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0113A" w14:textId="77777777" w:rsidR="000705FD" w:rsidRPr="00A97C5A" w:rsidRDefault="000705FD" w:rsidP="000705FD">
      <w:pPr>
        <w:pStyle w:val="Heading1"/>
        <w:numPr>
          <w:ilvl w:val="0"/>
          <w:numId w:val="0"/>
        </w:numPr>
        <w:spacing w:line="276" w:lineRule="auto"/>
        <w:rPr>
          <w:sz w:val="28"/>
          <w:szCs w:val="28"/>
        </w:rPr>
      </w:pPr>
      <w:bookmarkStart w:id="0" w:name="_Toc275269470"/>
      <w:bookmarkStart w:id="1" w:name="_GoBack"/>
      <w:bookmarkEnd w:id="1"/>
      <w:r w:rsidRPr="00A97C5A">
        <w:rPr>
          <w:sz w:val="28"/>
          <w:szCs w:val="28"/>
        </w:rPr>
        <w:t>VE</w:t>
      </w:r>
      <w:r w:rsidRPr="00A97C5A">
        <w:rPr>
          <w:sz w:val="28"/>
          <w:szCs w:val="28"/>
        </w:rPr>
        <w:tab/>
        <w:t>Vastuuvelka</w:t>
      </w:r>
      <w:bookmarkEnd w:id="0"/>
    </w:p>
    <w:p w14:paraId="1320113B" w14:textId="77777777" w:rsidR="000705FD" w:rsidRPr="00A97C5A" w:rsidRDefault="000705FD" w:rsidP="000705FD">
      <w:pPr>
        <w:pStyle w:val="Indent2"/>
        <w:spacing w:line="276" w:lineRule="auto"/>
        <w:ind w:left="1304"/>
        <w:rPr>
          <w:sz w:val="20"/>
          <w:szCs w:val="20"/>
        </w:rPr>
      </w:pPr>
      <w:r w:rsidRPr="00A97C5A">
        <w:rPr>
          <w:sz w:val="20"/>
          <w:szCs w:val="20"/>
        </w:rPr>
        <w:t xml:space="preserve">VE-tiedonkeruussa kerätään vuosittain tietoja henki- ja vahinkovakuutusyhtiöiden vastuuvelasta. Taulukoilla selvitetään taseen vastuuvelka tuoteryhmittäin. Tietoja käytetään Finanssivalvonnan suorittamaan valvontaan sekä vakuutustilastojen kokoamiseen. </w:t>
      </w:r>
    </w:p>
    <w:p w14:paraId="1320113C" w14:textId="77777777" w:rsidR="000705FD" w:rsidRPr="00A97C5A" w:rsidRDefault="000705FD" w:rsidP="000705FD">
      <w:pPr>
        <w:pStyle w:val="Indent2"/>
        <w:spacing w:line="276" w:lineRule="auto"/>
        <w:ind w:left="1304"/>
        <w:rPr>
          <w:sz w:val="20"/>
          <w:szCs w:val="20"/>
        </w:rPr>
      </w:pPr>
    </w:p>
    <w:p w14:paraId="1320113D" w14:textId="2E3413DD" w:rsidR="000705FD" w:rsidRPr="00A97C5A" w:rsidRDefault="000705FD" w:rsidP="000705FD">
      <w:pPr>
        <w:pStyle w:val="Indent2"/>
        <w:spacing w:line="276" w:lineRule="auto"/>
        <w:ind w:left="1304"/>
        <w:rPr>
          <w:sz w:val="20"/>
          <w:szCs w:val="20"/>
        </w:rPr>
      </w:pPr>
      <w:r w:rsidRPr="00A97C5A">
        <w:rPr>
          <w:sz w:val="20"/>
          <w:szCs w:val="20"/>
        </w:rPr>
        <w:t>Tiedonkeruu toteutetaan taulukoittain seuraavasti</w:t>
      </w:r>
      <w:ins w:id="2" w:author="Birling, Heli" w:date="2015-09-22T16:19:00Z">
        <w:r w:rsidR="00965487">
          <w:rPr>
            <w:sz w:val="20"/>
            <w:szCs w:val="20"/>
          </w:rPr>
          <w:t xml:space="preserve"> (</w:t>
        </w:r>
      </w:ins>
      <w:ins w:id="3" w:author="Birling, Heli" w:date="2015-09-22T16:20:00Z">
        <w:r w:rsidR="00965487">
          <w:rPr>
            <w:sz w:val="20"/>
            <w:szCs w:val="20"/>
          </w:rPr>
          <w:t>1.1.2016</w:t>
        </w:r>
      </w:ins>
      <w:ins w:id="4" w:author="Birling, Heli" w:date="2015-09-22T16:19:00Z">
        <w:r w:rsidR="00965487">
          <w:rPr>
            <w:sz w:val="20"/>
            <w:szCs w:val="20"/>
          </w:rPr>
          <w:t>)</w:t>
        </w:r>
      </w:ins>
      <w:r w:rsidRPr="00A97C5A">
        <w:rPr>
          <w:sz w:val="20"/>
          <w:szCs w:val="20"/>
        </w:rPr>
        <w:t>:</w:t>
      </w:r>
    </w:p>
    <w:p w14:paraId="1320113E" w14:textId="77777777" w:rsidR="000705FD" w:rsidRPr="00A97C5A" w:rsidRDefault="000705FD" w:rsidP="000705FD">
      <w:pPr>
        <w:pStyle w:val="Indent2"/>
        <w:spacing w:line="276" w:lineRule="auto"/>
        <w:rPr>
          <w:sz w:val="20"/>
          <w:szCs w:val="20"/>
        </w:rPr>
      </w:pPr>
    </w:p>
    <w:tbl>
      <w:tblPr>
        <w:tblStyle w:val="LightShading1"/>
        <w:tblW w:w="8363" w:type="dxa"/>
        <w:tblInd w:w="1526" w:type="dxa"/>
        <w:tblLayout w:type="fixed"/>
        <w:tblLook w:val="0420" w:firstRow="1" w:lastRow="0" w:firstColumn="0" w:lastColumn="0" w:noHBand="0" w:noVBand="1"/>
      </w:tblPr>
      <w:tblGrid>
        <w:gridCol w:w="1276"/>
        <w:gridCol w:w="5811"/>
        <w:gridCol w:w="1276"/>
      </w:tblGrid>
      <w:tr w:rsidR="000705FD" w:rsidRPr="00A97C5A" w14:paraId="13201142" w14:textId="77777777" w:rsidTr="00015958">
        <w:trPr>
          <w:cnfStyle w:val="100000000000" w:firstRow="1" w:lastRow="0" w:firstColumn="0" w:lastColumn="0" w:oddVBand="0" w:evenVBand="0" w:oddHBand="0" w:evenHBand="0" w:firstRowFirstColumn="0" w:firstRowLastColumn="0" w:lastRowFirstColumn="0" w:lastRowLastColumn="0"/>
          <w:trHeight w:val="340"/>
        </w:trPr>
        <w:tc>
          <w:tcPr>
            <w:tcW w:w="1276" w:type="dxa"/>
          </w:tcPr>
          <w:p w14:paraId="1320113F" w14:textId="77777777" w:rsidR="000705FD" w:rsidRPr="00A97C5A" w:rsidRDefault="000705FD" w:rsidP="002D1D6E">
            <w:pPr>
              <w:pStyle w:val="Indent2"/>
              <w:spacing w:line="276" w:lineRule="auto"/>
              <w:ind w:left="0"/>
              <w:rPr>
                <w:b w:val="0"/>
                <w:i/>
                <w:color w:val="auto"/>
                <w:sz w:val="20"/>
                <w:szCs w:val="20"/>
              </w:rPr>
            </w:pPr>
            <w:r w:rsidRPr="00A97C5A">
              <w:rPr>
                <w:b w:val="0"/>
                <w:i/>
                <w:color w:val="auto"/>
                <w:sz w:val="20"/>
                <w:szCs w:val="20"/>
              </w:rPr>
              <w:t>Taulukkotunnus</w:t>
            </w:r>
          </w:p>
        </w:tc>
        <w:tc>
          <w:tcPr>
            <w:tcW w:w="5811" w:type="dxa"/>
          </w:tcPr>
          <w:p w14:paraId="13201140" w14:textId="77777777" w:rsidR="000705FD" w:rsidRPr="00A97C5A" w:rsidRDefault="000705FD" w:rsidP="002D1D6E">
            <w:pPr>
              <w:pStyle w:val="Indent2"/>
              <w:spacing w:line="276" w:lineRule="auto"/>
              <w:ind w:left="0"/>
              <w:rPr>
                <w:b w:val="0"/>
                <w:i/>
                <w:color w:val="auto"/>
                <w:sz w:val="20"/>
                <w:szCs w:val="20"/>
              </w:rPr>
            </w:pPr>
            <w:r w:rsidRPr="00A97C5A">
              <w:rPr>
                <w:b w:val="0"/>
                <w:i/>
                <w:color w:val="auto"/>
                <w:sz w:val="20"/>
                <w:szCs w:val="20"/>
              </w:rPr>
              <w:t>Taulukon nimi</w:t>
            </w:r>
          </w:p>
        </w:tc>
        <w:tc>
          <w:tcPr>
            <w:tcW w:w="1276" w:type="dxa"/>
          </w:tcPr>
          <w:p w14:paraId="13201141" w14:textId="77777777" w:rsidR="000705FD" w:rsidRPr="00A97C5A" w:rsidRDefault="000705FD" w:rsidP="002D1D6E">
            <w:pPr>
              <w:pStyle w:val="Indent2"/>
              <w:spacing w:line="276" w:lineRule="auto"/>
              <w:ind w:left="0"/>
              <w:rPr>
                <w:b w:val="0"/>
                <w:i/>
                <w:color w:val="auto"/>
                <w:sz w:val="20"/>
                <w:szCs w:val="20"/>
              </w:rPr>
            </w:pPr>
            <w:r w:rsidRPr="00A97C5A">
              <w:rPr>
                <w:b w:val="0"/>
                <w:i/>
                <w:color w:val="auto"/>
                <w:sz w:val="20"/>
                <w:szCs w:val="20"/>
              </w:rPr>
              <w:t>Tiedonantajatasot</w:t>
            </w:r>
          </w:p>
        </w:tc>
      </w:tr>
      <w:tr w:rsidR="000705FD" w:rsidRPr="00A97C5A" w14:paraId="13201146" w14:textId="77777777" w:rsidTr="00015958">
        <w:trPr>
          <w:cnfStyle w:val="000000100000" w:firstRow="0" w:lastRow="0" w:firstColumn="0" w:lastColumn="0" w:oddVBand="0" w:evenVBand="0" w:oddHBand="1" w:evenHBand="0" w:firstRowFirstColumn="0" w:firstRowLastColumn="0" w:lastRowFirstColumn="0" w:lastRowLastColumn="0"/>
          <w:trHeight w:val="340"/>
        </w:trPr>
        <w:tc>
          <w:tcPr>
            <w:tcW w:w="1276" w:type="dxa"/>
            <w:vAlign w:val="center"/>
          </w:tcPr>
          <w:p w14:paraId="13201143" w14:textId="77777777" w:rsidR="000705FD" w:rsidRPr="00A97C5A" w:rsidRDefault="000705FD" w:rsidP="002D1D6E">
            <w:pPr>
              <w:spacing w:line="276" w:lineRule="auto"/>
              <w:rPr>
                <w:color w:val="auto"/>
                <w:sz w:val="20"/>
                <w:szCs w:val="20"/>
              </w:rPr>
            </w:pPr>
            <w:r w:rsidRPr="00A97C5A">
              <w:rPr>
                <w:color w:val="auto"/>
                <w:sz w:val="20"/>
                <w:szCs w:val="20"/>
              </w:rPr>
              <w:t>VE011</w:t>
            </w:r>
          </w:p>
        </w:tc>
        <w:tc>
          <w:tcPr>
            <w:tcW w:w="5811" w:type="dxa"/>
            <w:vAlign w:val="center"/>
          </w:tcPr>
          <w:p w14:paraId="13201144" w14:textId="77777777" w:rsidR="000705FD" w:rsidRPr="00A97C5A" w:rsidRDefault="000705FD" w:rsidP="002D1D6E">
            <w:pPr>
              <w:spacing w:line="276" w:lineRule="auto"/>
              <w:rPr>
                <w:color w:val="auto"/>
                <w:sz w:val="20"/>
                <w:szCs w:val="20"/>
              </w:rPr>
            </w:pPr>
            <w:r w:rsidRPr="00A97C5A">
              <w:rPr>
                <w:color w:val="auto"/>
                <w:sz w:val="20"/>
                <w:szCs w:val="20"/>
              </w:rPr>
              <w:t>Selvitys henkivakuutusyhtiön vakuutusteknisen vastuuvelan laskennasta</w:t>
            </w:r>
            <w:del w:id="5" w:author="Birling, Heli" w:date="2015-09-22T16:18:00Z">
              <w:r w:rsidRPr="00A97C5A" w:rsidDel="00965487">
                <w:rPr>
                  <w:color w:val="auto"/>
                  <w:sz w:val="20"/>
                  <w:szCs w:val="20"/>
                </w:rPr>
                <w:delText xml:space="preserve"> - osa 1</w:delText>
              </w:r>
            </w:del>
          </w:p>
        </w:tc>
        <w:tc>
          <w:tcPr>
            <w:tcW w:w="1276" w:type="dxa"/>
            <w:vAlign w:val="center"/>
          </w:tcPr>
          <w:p w14:paraId="13201145" w14:textId="77777777" w:rsidR="000705FD" w:rsidRPr="00A97C5A" w:rsidRDefault="000705FD" w:rsidP="002D1D6E">
            <w:pPr>
              <w:spacing w:line="276" w:lineRule="auto"/>
              <w:rPr>
                <w:color w:val="auto"/>
                <w:sz w:val="20"/>
                <w:szCs w:val="20"/>
              </w:rPr>
            </w:pPr>
            <w:r w:rsidRPr="00A97C5A">
              <w:rPr>
                <w:color w:val="auto"/>
                <w:sz w:val="20"/>
                <w:szCs w:val="20"/>
              </w:rPr>
              <w:t>410</w:t>
            </w:r>
          </w:p>
        </w:tc>
      </w:tr>
      <w:tr w:rsidR="000705FD" w:rsidRPr="00A97C5A" w14:paraId="1320114A" w14:textId="77777777" w:rsidTr="00015958">
        <w:trPr>
          <w:trHeight w:val="357"/>
        </w:trPr>
        <w:tc>
          <w:tcPr>
            <w:tcW w:w="1276" w:type="dxa"/>
            <w:vAlign w:val="center"/>
          </w:tcPr>
          <w:p w14:paraId="13201147" w14:textId="35B8B529" w:rsidR="000705FD" w:rsidRPr="00A97C5A" w:rsidRDefault="000705FD" w:rsidP="002D1D6E">
            <w:pPr>
              <w:spacing w:line="276" w:lineRule="auto"/>
              <w:rPr>
                <w:color w:val="auto"/>
                <w:sz w:val="20"/>
                <w:szCs w:val="20"/>
              </w:rPr>
            </w:pPr>
            <w:del w:id="6" w:author="Birling, Heli" w:date="2015-09-22T16:18:00Z">
              <w:r w:rsidRPr="00A97C5A" w:rsidDel="00965487">
                <w:rPr>
                  <w:color w:val="auto"/>
                  <w:sz w:val="20"/>
                  <w:szCs w:val="20"/>
                </w:rPr>
                <w:delText>VE012</w:delText>
              </w:r>
            </w:del>
          </w:p>
        </w:tc>
        <w:tc>
          <w:tcPr>
            <w:tcW w:w="5811" w:type="dxa"/>
            <w:vAlign w:val="center"/>
          </w:tcPr>
          <w:p w14:paraId="13201148" w14:textId="57B294C1" w:rsidR="000705FD" w:rsidRPr="00A97C5A" w:rsidRDefault="000705FD" w:rsidP="002D1D6E">
            <w:pPr>
              <w:spacing w:line="276" w:lineRule="auto"/>
              <w:rPr>
                <w:color w:val="auto"/>
                <w:sz w:val="20"/>
                <w:szCs w:val="20"/>
              </w:rPr>
            </w:pPr>
            <w:del w:id="7" w:author="Birling, Heli" w:date="2015-09-22T16:18:00Z">
              <w:r w:rsidRPr="00A97C5A" w:rsidDel="00965487">
                <w:rPr>
                  <w:color w:val="auto"/>
                  <w:sz w:val="20"/>
                  <w:szCs w:val="20"/>
                </w:rPr>
                <w:delText>Selvitys henkivakuutusyhtiön vakuutusteknisen vastuuvelan laskennasta - osa 2</w:delText>
              </w:r>
            </w:del>
          </w:p>
        </w:tc>
        <w:tc>
          <w:tcPr>
            <w:tcW w:w="1276" w:type="dxa"/>
            <w:vAlign w:val="center"/>
          </w:tcPr>
          <w:p w14:paraId="13201149" w14:textId="79019A35" w:rsidR="000705FD" w:rsidRPr="00A97C5A" w:rsidRDefault="000705FD" w:rsidP="002D1D6E">
            <w:pPr>
              <w:spacing w:line="276" w:lineRule="auto"/>
              <w:rPr>
                <w:color w:val="auto"/>
                <w:sz w:val="20"/>
                <w:szCs w:val="20"/>
              </w:rPr>
            </w:pPr>
            <w:del w:id="8" w:author="Birling, Heli" w:date="2015-09-22T16:18:00Z">
              <w:r w:rsidRPr="00A97C5A" w:rsidDel="00965487">
                <w:rPr>
                  <w:color w:val="auto"/>
                  <w:sz w:val="20"/>
                  <w:szCs w:val="20"/>
                </w:rPr>
                <w:delText>410</w:delText>
              </w:r>
            </w:del>
          </w:p>
        </w:tc>
      </w:tr>
      <w:tr w:rsidR="000705FD" w:rsidRPr="00A97C5A" w14:paraId="1320114E" w14:textId="77777777" w:rsidTr="00015958">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1320114B" w14:textId="77777777" w:rsidR="000705FD" w:rsidRPr="00A97C5A" w:rsidRDefault="000705FD" w:rsidP="002D1D6E">
            <w:pPr>
              <w:spacing w:line="276" w:lineRule="auto"/>
              <w:rPr>
                <w:color w:val="auto"/>
                <w:sz w:val="20"/>
                <w:szCs w:val="20"/>
              </w:rPr>
            </w:pPr>
            <w:r w:rsidRPr="00A97C5A">
              <w:rPr>
                <w:color w:val="auto"/>
                <w:sz w:val="20"/>
                <w:szCs w:val="20"/>
              </w:rPr>
              <w:t>VE02</w:t>
            </w:r>
          </w:p>
        </w:tc>
        <w:tc>
          <w:tcPr>
            <w:tcW w:w="5811" w:type="dxa"/>
            <w:vAlign w:val="center"/>
          </w:tcPr>
          <w:p w14:paraId="1320114C" w14:textId="084E0FAC" w:rsidR="000705FD" w:rsidRPr="00A97C5A" w:rsidRDefault="000705FD" w:rsidP="002D1D6E">
            <w:pPr>
              <w:spacing w:line="276" w:lineRule="auto"/>
              <w:rPr>
                <w:color w:val="auto"/>
                <w:sz w:val="20"/>
                <w:szCs w:val="20"/>
              </w:rPr>
            </w:pPr>
            <w:r w:rsidRPr="00A97C5A">
              <w:rPr>
                <w:color w:val="auto"/>
                <w:sz w:val="20"/>
                <w:szCs w:val="20"/>
              </w:rPr>
              <w:t xml:space="preserve">Yhteenveto vahinkovakuutusyhtiön </w:t>
            </w:r>
            <w:ins w:id="9" w:author="Welin-Siikaluoma, Pirkko" w:date="2015-09-23T11:03:00Z">
              <w:r w:rsidR="009C166F">
                <w:rPr>
                  <w:color w:val="auto"/>
                  <w:sz w:val="20"/>
                  <w:szCs w:val="20"/>
                </w:rPr>
                <w:t xml:space="preserve">kirjanpidollisesta </w:t>
              </w:r>
            </w:ins>
            <w:r w:rsidRPr="00A97C5A">
              <w:rPr>
                <w:color w:val="auto"/>
                <w:sz w:val="20"/>
                <w:szCs w:val="20"/>
              </w:rPr>
              <w:t>vakuutusmaksuvastuulaskelmasta</w:t>
            </w:r>
          </w:p>
        </w:tc>
        <w:tc>
          <w:tcPr>
            <w:tcW w:w="1276" w:type="dxa"/>
            <w:vAlign w:val="center"/>
          </w:tcPr>
          <w:p w14:paraId="1320114D" w14:textId="77777777" w:rsidR="000705FD" w:rsidRPr="00A97C5A" w:rsidRDefault="000705FD" w:rsidP="002D1D6E">
            <w:pPr>
              <w:spacing w:line="276" w:lineRule="auto"/>
              <w:rPr>
                <w:color w:val="auto"/>
                <w:sz w:val="20"/>
                <w:szCs w:val="20"/>
              </w:rPr>
            </w:pPr>
            <w:r w:rsidRPr="00A97C5A">
              <w:rPr>
                <w:color w:val="auto"/>
                <w:sz w:val="20"/>
                <w:szCs w:val="20"/>
              </w:rPr>
              <w:t>420</w:t>
            </w:r>
          </w:p>
        </w:tc>
      </w:tr>
      <w:tr w:rsidR="000705FD" w:rsidRPr="00A97C5A" w14:paraId="13201152" w14:textId="77777777" w:rsidTr="00015958">
        <w:trPr>
          <w:trHeight w:val="357"/>
        </w:trPr>
        <w:tc>
          <w:tcPr>
            <w:tcW w:w="1276" w:type="dxa"/>
            <w:vAlign w:val="center"/>
          </w:tcPr>
          <w:p w14:paraId="1320114F" w14:textId="77777777" w:rsidR="000705FD" w:rsidRPr="00A97C5A" w:rsidRDefault="000705FD" w:rsidP="002D1D6E">
            <w:pPr>
              <w:spacing w:line="276" w:lineRule="auto"/>
              <w:rPr>
                <w:color w:val="auto"/>
                <w:sz w:val="20"/>
                <w:szCs w:val="20"/>
              </w:rPr>
            </w:pPr>
            <w:r w:rsidRPr="00A97C5A">
              <w:rPr>
                <w:color w:val="auto"/>
                <w:sz w:val="20"/>
                <w:szCs w:val="20"/>
              </w:rPr>
              <w:t>VE03</w:t>
            </w:r>
          </w:p>
        </w:tc>
        <w:tc>
          <w:tcPr>
            <w:tcW w:w="5811" w:type="dxa"/>
            <w:vAlign w:val="center"/>
          </w:tcPr>
          <w:p w14:paraId="13201150" w14:textId="35BBF2E1" w:rsidR="000705FD" w:rsidRPr="00A97C5A" w:rsidRDefault="000705FD" w:rsidP="002D1D6E">
            <w:pPr>
              <w:spacing w:line="276" w:lineRule="auto"/>
              <w:rPr>
                <w:color w:val="auto"/>
                <w:sz w:val="20"/>
                <w:szCs w:val="20"/>
              </w:rPr>
            </w:pPr>
            <w:r w:rsidRPr="00A97C5A">
              <w:rPr>
                <w:color w:val="auto"/>
                <w:sz w:val="20"/>
                <w:szCs w:val="20"/>
              </w:rPr>
              <w:t xml:space="preserve">Yhteenveto vahinkovakuutusyhtiön </w:t>
            </w:r>
            <w:ins w:id="10" w:author="Welin-Siikaluoma, Pirkko" w:date="2015-09-23T11:03:00Z">
              <w:r w:rsidR="009C166F">
                <w:rPr>
                  <w:color w:val="auto"/>
                  <w:sz w:val="20"/>
                  <w:szCs w:val="20"/>
                </w:rPr>
                <w:t xml:space="preserve">kirjanpidollisesta </w:t>
              </w:r>
            </w:ins>
            <w:r w:rsidRPr="00A97C5A">
              <w:rPr>
                <w:color w:val="auto"/>
                <w:sz w:val="20"/>
                <w:szCs w:val="20"/>
              </w:rPr>
              <w:t>korvausvastuulaskelmasta</w:t>
            </w:r>
          </w:p>
        </w:tc>
        <w:tc>
          <w:tcPr>
            <w:tcW w:w="1276" w:type="dxa"/>
            <w:vAlign w:val="center"/>
          </w:tcPr>
          <w:p w14:paraId="13201151" w14:textId="77777777" w:rsidR="000705FD" w:rsidRPr="00A97C5A" w:rsidRDefault="000705FD" w:rsidP="002D1D6E">
            <w:pPr>
              <w:spacing w:line="276" w:lineRule="auto"/>
              <w:rPr>
                <w:color w:val="auto"/>
                <w:sz w:val="20"/>
                <w:szCs w:val="20"/>
              </w:rPr>
            </w:pPr>
            <w:r w:rsidRPr="00A97C5A">
              <w:rPr>
                <w:color w:val="auto"/>
                <w:sz w:val="20"/>
                <w:szCs w:val="20"/>
              </w:rPr>
              <w:t>420</w:t>
            </w:r>
          </w:p>
        </w:tc>
      </w:tr>
      <w:tr w:rsidR="000705FD" w:rsidRPr="00A97C5A" w14:paraId="13201156" w14:textId="77777777" w:rsidTr="00015958">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13201153" w14:textId="77777777" w:rsidR="000705FD" w:rsidRPr="00A97C5A" w:rsidRDefault="000705FD" w:rsidP="002D1D6E">
            <w:pPr>
              <w:spacing w:line="276" w:lineRule="auto"/>
              <w:rPr>
                <w:color w:val="auto"/>
                <w:sz w:val="20"/>
                <w:szCs w:val="20"/>
              </w:rPr>
            </w:pPr>
            <w:r w:rsidRPr="00A97C5A">
              <w:rPr>
                <w:color w:val="auto"/>
                <w:sz w:val="20"/>
                <w:szCs w:val="20"/>
              </w:rPr>
              <w:t>VE04</w:t>
            </w:r>
          </w:p>
        </w:tc>
        <w:tc>
          <w:tcPr>
            <w:tcW w:w="5811" w:type="dxa"/>
            <w:vAlign w:val="center"/>
          </w:tcPr>
          <w:p w14:paraId="13201154" w14:textId="77777777" w:rsidR="000705FD" w:rsidRPr="00A97C5A" w:rsidRDefault="000705FD" w:rsidP="002D1D6E">
            <w:pPr>
              <w:spacing w:line="276" w:lineRule="auto"/>
              <w:rPr>
                <w:color w:val="auto"/>
                <w:sz w:val="20"/>
                <w:szCs w:val="20"/>
              </w:rPr>
            </w:pPr>
            <w:r w:rsidRPr="00A97C5A">
              <w:rPr>
                <w:color w:val="auto"/>
                <w:sz w:val="20"/>
                <w:szCs w:val="20"/>
              </w:rPr>
              <w:t>Tietoja vahinkovakuutusyhtiön vastuuvelasta</w:t>
            </w:r>
          </w:p>
        </w:tc>
        <w:tc>
          <w:tcPr>
            <w:tcW w:w="1276" w:type="dxa"/>
            <w:vAlign w:val="center"/>
          </w:tcPr>
          <w:p w14:paraId="13201155" w14:textId="77777777" w:rsidR="000705FD" w:rsidRPr="00A97C5A" w:rsidRDefault="000705FD" w:rsidP="002D1D6E">
            <w:pPr>
              <w:spacing w:line="276" w:lineRule="auto"/>
              <w:rPr>
                <w:color w:val="auto"/>
                <w:sz w:val="20"/>
                <w:szCs w:val="20"/>
              </w:rPr>
            </w:pPr>
            <w:r w:rsidRPr="00A97C5A">
              <w:rPr>
                <w:color w:val="auto"/>
                <w:sz w:val="20"/>
                <w:szCs w:val="20"/>
              </w:rPr>
              <w:t>420</w:t>
            </w:r>
          </w:p>
        </w:tc>
      </w:tr>
      <w:tr w:rsidR="000D0A41" w:rsidRPr="00A97C5A" w14:paraId="2C2006BD" w14:textId="77777777" w:rsidTr="00015958">
        <w:trPr>
          <w:trHeight w:val="357"/>
          <w:ins w:id="11" w:author="Welin-Siikaluoma, Pirkko" w:date="2015-09-23T11:50:00Z"/>
        </w:trPr>
        <w:tc>
          <w:tcPr>
            <w:tcW w:w="1276" w:type="dxa"/>
            <w:vAlign w:val="center"/>
          </w:tcPr>
          <w:p w14:paraId="329D6F29" w14:textId="051A36C3" w:rsidR="000D0A41" w:rsidRPr="00A97C5A" w:rsidRDefault="000D0A41" w:rsidP="000D0A41">
            <w:pPr>
              <w:spacing w:line="276" w:lineRule="auto"/>
              <w:rPr>
                <w:ins w:id="12" w:author="Welin-Siikaluoma, Pirkko" w:date="2015-09-23T11:50:00Z"/>
                <w:sz w:val="20"/>
                <w:szCs w:val="20"/>
              </w:rPr>
            </w:pPr>
            <w:ins w:id="13" w:author="Welin-Siikaluoma, Pirkko" w:date="2015-09-23T11:50:00Z">
              <w:r>
                <w:rPr>
                  <w:sz w:val="20"/>
                  <w:szCs w:val="20"/>
                </w:rPr>
                <w:t>VE05</w:t>
              </w:r>
            </w:ins>
          </w:p>
        </w:tc>
        <w:tc>
          <w:tcPr>
            <w:tcW w:w="5811" w:type="dxa"/>
            <w:vAlign w:val="center"/>
          </w:tcPr>
          <w:p w14:paraId="5CBE36D5" w14:textId="59C8D9EE" w:rsidR="000D0A41" w:rsidRPr="00A97C5A" w:rsidRDefault="000D0A41" w:rsidP="000D0A41">
            <w:pPr>
              <w:spacing w:line="276" w:lineRule="auto"/>
              <w:rPr>
                <w:ins w:id="14" w:author="Welin-Siikaluoma, Pirkko" w:date="2015-09-23T11:50:00Z"/>
                <w:sz w:val="20"/>
                <w:szCs w:val="20"/>
              </w:rPr>
            </w:pPr>
            <w:ins w:id="15" w:author="Welin-Siikaluoma, Pirkko" w:date="2015-09-23T11:50:00Z">
              <w:r>
                <w:rPr>
                  <w:sz w:val="20"/>
                  <w:szCs w:val="20"/>
                </w:rPr>
                <w:t>Yhteenveto vahinkovakuutusyhtiön tasoitusmäärälaskelmasta</w:t>
              </w:r>
            </w:ins>
          </w:p>
        </w:tc>
        <w:tc>
          <w:tcPr>
            <w:tcW w:w="1276" w:type="dxa"/>
            <w:vAlign w:val="center"/>
          </w:tcPr>
          <w:p w14:paraId="084A7967" w14:textId="55167665" w:rsidR="000D0A41" w:rsidRPr="00A97C5A" w:rsidRDefault="000D0A41" w:rsidP="000D0A41">
            <w:pPr>
              <w:spacing w:line="276" w:lineRule="auto"/>
              <w:rPr>
                <w:ins w:id="16" w:author="Welin-Siikaluoma, Pirkko" w:date="2015-09-23T11:50:00Z"/>
                <w:sz w:val="20"/>
                <w:szCs w:val="20"/>
              </w:rPr>
            </w:pPr>
            <w:ins w:id="17" w:author="Welin-Siikaluoma, Pirkko" w:date="2015-09-23T11:50:00Z">
              <w:r>
                <w:rPr>
                  <w:sz w:val="20"/>
                  <w:szCs w:val="20"/>
                </w:rPr>
                <w:t>420</w:t>
              </w:r>
            </w:ins>
          </w:p>
        </w:tc>
      </w:tr>
    </w:tbl>
    <w:p w14:paraId="259EC3CD" w14:textId="77777777" w:rsidR="00965487" w:rsidRPr="00A97C5A" w:rsidRDefault="00965487" w:rsidP="000705FD">
      <w:pPr>
        <w:pStyle w:val="Indent2"/>
        <w:spacing w:line="276" w:lineRule="auto"/>
        <w:ind w:left="1304"/>
        <w:rPr>
          <w:sz w:val="20"/>
          <w:szCs w:val="20"/>
        </w:rPr>
      </w:pPr>
    </w:p>
    <w:p w14:paraId="13201158" w14:textId="77777777" w:rsidR="000705FD" w:rsidRPr="00A97C5A" w:rsidRDefault="000705FD" w:rsidP="000705FD">
      <w:pPr>
        <w:pStyle w:val="Indent2"/>
        <w:spacing w:line="276" w:lineRule="auto"/>
        <w:ind w:left="1304"/>
        <w:rPr>
          <w:sz w:val="20"/>
          <w:szCs w:val="20"/>
        </w:rPr>
      </w:pPr>
      <w:r w:rsidRPr="00A97C5A">
        <w:rPr>
          <w:sz w:val="20"/>
          <w:szCs w:val="20"/>
        </w:rPr>
        <w:t>Taulukot on toimitettava Finanssivalvonnalle täytettynä 10 päivää ennen vakuutusyhtiön tilintarkastusta, kuitenkin viimeistään 31.</w:t>
      </w:r>
      <w:r w:rsidR="00015958">
        <w:rPr>
          <w:sz w:val="20"/>
          <w:szCs w:val="20"/>
        </w:rPr>
        <w:t>3</w:t>
      </w:r>
      <w:r w:rsidRPr="00A97C5A">
        <w:rPr>
          <w:sz w:val="20"/>
          <w:szCs w:val="20"/>
        </w:rPr>
        <w:t>.</w:t>
      </w:r>
      <w:r w:rsidR="00A801F2">
        <w:rPr>
          <w:sz w:val="20"/>
          <w:szCs w:val="20"/>
        </w:rPr>
        <w:t xml:space="preserve"> (määräykset ja ohjeet 1/2011).</w:t>
      </w:r>
      <w:r w:rsidRPr="00A97C5A">
        <w:rPr>
          <w:sz w:val="20"/>
          <w:szCs w:val="20"/>
        </w:rPr>
        <w:t xml:space="preserve"> Taulukot tuotetaan 31.12. tilanteesta.</w:t>
      </w:r>
    </w:p>
    <w:p w14:paraId="13201159" w14:textId="77777777" w:rsidR="000705FD" w:rsidRPr="00A97C5A" w:rsidRDefault="000705FD" w:rsidP="000705FD">
      <w:pPr>
        <w:pStyle w:val="Indent2"/>
        <w:spacing w:line="276" w:lineRule="auto"/>
        <w:ind w:left="1304"/>
        <w:rPr>
          <w:sz w:val="20"/>
          <w:szCs w:val="20"/>
        </w:rPr>
      </w:pPr>
    </w:p>
    <w:p w14:paraId="1320115A" w14:textId="77777777" w:rsidR="000705FD" w:rsidRPr="00A97C5A" w:rsidRDefault="000705FD" w:rsidP="000705FD">
      <w:pPr>
        <w:pStyle w:val="Indent2"/>
        <w:spacing w:line="276" w:lineRule="auto"/>
        <w:ind w:left="1304"/>
        <w:rPr>
          <w:sz w:val="20"/>
          <w:szCs w:val="20"/>
        </w:rPr>
      </w:pPr>
      <w:r w:rsidRPr="00A97C5A">
        <w:rPr>
          <w:sz w:val="20"/>
          <w:szCs w:val="20"/>
        </w:rPr>
        <w:t>Rahamääräiset arvot annetaan tuhansina euroina. Prosenttimuotoiset tiedot annetaan kahden desimaalin tarkkuudella</w:t>
      </w:r>
      <w:r w:rsidR="00015958">
        <w:rPr>
          <w:sz w:val="20"/>
          <w:szCs w:val="20"/>
        </w:rPr>
        <w:t xml:space="preserve"> ilman %-merkkiä</w:t>
      </w:r>
      <w:r w:rsidRPr="00A97C5A">
        <w:rPr>
          <w:sz w:val="20"/>
          <w:szCs w:val="20"/>
        </w:rPr>
        <w:t>. Lukumäärät annetaan yhden kappaleen tarkkuudella.</w:t>
      </w:r>
    </w:p>
    <w:p w14:paraId="1320115B" w14:textId="77777777" w:rsidR="00A97C5A" w:rsidRPr="00A97C5A" w:rsidRDefault="00A97C5A" w:rsidP="000705FD">
      <w:pPr>
        <w:pStyle w:val="Indent2"/>
        <w:spacing w:line="276" w:lineRule="auto"/>
        <w:ind w:left="1304"/>
        <w:rPr>
          <w:sz w:val="20"/>
          <w:szCs w:val="20"/>
        </w:rPr>
      </w:pPr>
    </w:p>
    <w:p w14:paraId="1320115C" w14:textId="4ACDE678" w:rsidR="00A97C5A" w:rsidRPr="00A97C5A" w:rsidRDefault="00A97C5A" w:rsidP="00A97C5A">
      <w:pPr>
        <w:pStyle w:val="Indent2"/>
        <w:spacing w:line="276" w:lineRule="auto"/>
        <w:ind w:left="1304"/>
        <w:rPr>
          <w:sz w:val="20"/>
          <w:szCs w:val="20"/>
        </w:rPr>
      </w:pPr>
      <w:r w:rsidRPr="00A97C5A">
        <w:rPr>
          <w:sz w:val="20"/>
          <w:szCs w:val="20"/>
        </w:rPr>
        <w:t xml:space="preserve">Lisätietoja VE -tiedonkeruun raportoinnista </w:t>
      </w:r>
      <w:r w:rsidRPr="003F0293">
        <w:rPr>
          <w:sz w:val="20"/>
          <w:szCs w:val="20"/>
        </w:rPr>
        <w:t>antaa</w:t>
      </w:r>
      <w:r w:rsidR="003A66C7" w:rsidRPr="003F0293">
        <w:rPr>
          <w:sz w:val="20"/>
          <w:szCs w:val="20"/>
        </w:rPr>
        <w:t xml:space="preserve"> Instituutiovalvontaosaston Vahinko- ja henkivakuutusyhtiöt -toimisto.</w:t>
      </w:r>
      <w:r w:rsidR="00FF6E36" w:rsidRPr="003F0293">
        <w:rPr>
          <w:sz w:val="20"/>
          <w:szCs w:val="20"/>
        </w:rPr>
        <w:t xml:space="preserve"> </w:t>
      </w:r>
      <w:r w:rsidR="00FF6E36" w:rsidRPr="003F0293">
        <w:rPr>
          <w:color w:val="548DD4" w:themeColor="text2" w:themeTint="99"/>
          <w:sz w:val="20"/>
          <w:szCs w:val="20"/>
        </w:rPr>
        <w:t>(31.12.2014)</w:t>
      </w:r>
    </w:p>
    <w:p w14:paraId="1320115D" w14:textId="77777777" w:rsidR="00015958" w:rsidRPr="00A97C5A" w:rsidRDefault="00015958" w:rsidP="000705FD">
      <w:pPr>
        <w:pStyle w:val="Indent2"/>
        <w:spacing w:line="276" w:lineRule="auto"/>
        <w:ind w:left="1304"/>
        <w:rPr>
          <w:sz w:val="20"/>
          <w:szCs w:val="20"/>
        </w:rPr>
      </w:pPr>
    </w:p>
    <w:p w14:paraId="1320115E" w14:textId="77777777" w:rsidR="000705FD" w:rsidRPr="00A97C5A" w:rsidRDefault="000705FD" w:rsidP="000705FD">
      <w:pPr>
        <w:pStyle w:val="Indent2"/>
        <w:spacing w:line="276" w:lineRule="auto"/>
        <w:ind w:left="0"/>
        <w:rPr>
          <w:b/>
          <w:sz w:val="20"/>
          <w:szCs w:val="20"/>
        </w:rPr>
      </w:pPr>
      <w:r w:rsidRPr="00A97C5A">
        <w:rPr>
          <w:b/>
          <w:sz w:val="20"/>
          <w:szCs w:val="20"/>
        </w:rPr>
        <w:t>Selvitys henkivakuutusyhtiön vakuutusteknisen vastuuvelan laskennasta (VE0</w:t>
      </w:r>
      <w:r w:rsidR="006469CF" w:rsidRPr="00A97C5A">
        <w:rPr>
          <w:b/>
          <w:sz w:val="20"/>
          <w:szCs w:val="20"/>
        </w:rPr>
        <w:t>1</w:t>
      </w:r>
      <w:r w:rsidRPr="00A97C5A">
        <w:rPr>
          <w:b/>
          <w:sz w:val="20"/>
          <w:szCs w:val="20"/>
        </w:rPr>
        <w:t>1</w:t>
      </w:r>
      <w:del w:id="18" w:author="Birling, Heli" w:date="2015-09-22T16:18:00Z">
        <w:r w:rsidRPr="00A97C5A" w:rsidDel="00965487">
          <w:rPr>
            <w:b/>
            <w:sz w:val="20"/>
            <w:szCs w:val="20"/>
          </w:rPr>
          <w:delText>, VE0</w:delText>
        </w:r>
        <w:r w:rsidR="006469CF" w:rsidRPr="00A97C5A" w:rsidDel="00965487">
          <w:rPr>
            <w:b/>
            <w:sz w:val="20"/>
            <w:szCs w:val="20"/>
          </w:rPr>
          <w:delText>1</w:delText>
        </w:r>
        <w:r w:rsidRPr="00A97C5A" w:rsidDel="00965487">
          <w:rPr>
            <w:b/>
            <w:sz w:val="20"/>
            <w:szCs w:val="20"/>
          </w:rPr>
          <w:delText>2</w:delText>
        </w:r>
      </w:del>
      <w:r w:rsidRPr="00A97C5A">
        <w:rPr>
          <w:b/>
          <w:sz w:val="20"/>
          <w:szCs w:val="20"/>
        </w:rPr>
        <w:t>)</w:t>
      </w:r>
      <w:r w:rsidRPr="00A97C5A">
        <w:rPr>
          <w:b/>
          <w:sz w:val="20"/>
          <w:szCs w:val="20"/>
        </w:rPr>
        <w:br/>
      </w:r>
    </w:p>
    <w:p w14:paraId="1320115F" w14:textId="77777777" w:rsidR="000705FD" w:rsidRPr="00A97C5A" w:rsidRDefault="000705FD" w:rsidP="000705FD">
      <w:pPr>
        <w:pStyle w:val="Indent2"/>
        <w:spacing w:line="276" w:lineRule="auto"/>
        <w:ind w:left="1304"/>
        <w:rPr>
          <w:sz w:val="20"/>
          <w:szCs w:val="20"/>
        </w:rPr>
      </w:pPr>
      <w:r w:rsidRPr="00A97C5A">
        <w:rPr>
          <w:sz w:val="20"/>
          <w:szCs w:val="20"/>
        </w:rPr>
        <w:t>Taulukot vastaavat VYL:n 25 luvun 3 §:n 1 momentin mukaista selvitysvaatimusta vakuutusteknisen vastuuvelan laskennasta tilinpäätöksessä.</w:t>
      </w:r>
    </w:p>
    <w:p w14:paraId="13201160" w14:textId="77777777" w:rsidR="000705FD" w:rsidRPr="00A97C5A" w:rsidRDefault="000705FD" w:rsidP="000705FD">
      <w:pPr>
        <w:pStyle w:val="Indent2"/>
        <w:spacing w:line="276" w:lineRule="auto"/>
        <w:ind w:left="1304"/>
        <w:rPr>
          <w:sz w:val="20"/>
          <w:szCs w:val="20"/>
        </w:rPr>
      </w:pPr>
    </w:p>
    <w:p w14:paraId="13201161" w14:textId="77777777" w:rsidR="000705FD" w:rsidRPr="00A97C5A" w:rsidRDefault="000705FD" w:rsidP="000705FD">
      <w:pPr>
        <w:pStyle w:val="Indent2"/>
        <w:spacing w:line="276" w:lineRule="auto"/>
        <w:ind w:left="1304"/>
        <w:rPr>
          <w:sz w:val="20"/>
          <w:szCs w:val="20"/>
        </w:rPr>
      </w:pPr>
      <w:r w:rsidRPr="00A97C5A">
        <w:rPr>
          <w:sz w:val="20"/>
          <w:szCs w:val="20"/>
        </w:rPr>
        <w:t>Taulukoiden kaikki luvut ilmoitetaan etumerkiltään niin kuin ne on merkitty taseeseen.</w:t>
      </w:r>
    </w:p>
    <w:p w14:paraId="13201162" w14:textId="77777777" w:rsidR="000705FD" w:rsidRPr="00A97C5A" w:rsidRDefault="000705FD" w:rsidP="000705FD">
      <w:pPr>
        <w:pStyle w:val="Indent2"/>
        <w:spacing w:line="276" w:lineRule="auto"/>
        <w:ind w:left="1304"/>
        <w:rPr>
          <w:sz w:val="20"/>
          <w:szCs w:val="20"/>
        </w:rPr>
      </w:pPr>
    </w:p>
    <w:p w14:paraId="13201163" w14:textId="77777777" w:rsidR="000705FD" w:rsidRPr="00A97C5A" w:rsidRDefault="000705FD" w:rsidP="000705FD">
      <w:pPr>
        <w:pStyle w:val="Indent2"/>
        <w:spacing w:line="276" w:lineRule="auto"/>
        <w:ind w:left="0"/>
        <w:rPr>
          <w:sz w:val="20"/>
          <w:szCs w:val="20"/>
        </w:rPr>
      </w:pPr>
      <w:r w:rsidRPr="00A97C5A">
        <w:rPr>
          <w:sz w:val="20"/>
          <w:szCs w:val="20"/>
        </w:rPr>
        <w:t>Käsitteitä, määritelmiä ja ohjeita</w:t>
      </w:r>
    </w:p>
    <w:p w14:paraId="13201164" w14:textId="77777777" w:rsidR="000705FD" w:rsidRPr="00A97C5A" w:rsidRDefault="000705FD" w:rsidP="000705FD">
      <w:pPr>
        <w:pStyle w:val="Indent2"/>
        <w:spacing w:line="276" w:lineRule="auto"/>
        <w:ind w:left="1304"/>
        <w:rPr>
          <w:sz w:val="20"/>
          <w:szCs w:val="20"/>
        </w:rPr>
      </w:pPr>
    </w:p>
    <w:p w14:paraId="13201165" w14:textId="77777777" w:rsidR="000705FD" w:rsidRPr="00A97C5A" w:rsidRDefault="000705FD" w:rsidP="000705FD">
      <w:pPr>
        <w:pStyle w:val="Indent2"/>
        <w:spacing w:line="276" w:lineRule="auto"/>
        <w:ind w:left="1304"/>
        <w:rPr>
          <w:sz w:val="20"/>
          <w:szCs w:val="20"/>
        </w:rPr>
      </w:pPr>
      <w:r w:rsidRPr="00A97C5A">
        <w:rPr>
          <w:i/>
          <w:sz w:val="20"/>
          <w:szCs w:val="20"/>
        </w:rPr>
        <w:lastRenderedPageBreak/>
        <w:t xml:space="preserve">Takuukorko - </w:t>
      </w:r>
      <w:r w:rsidRPr="00A97C5A">
        <w:rPr>
          <w:sz w:val="20"/>
          <w:szCs w:val="20"/>
        </w:rPr>
        <w:t xml:space="preserve">Takuukorolla tarkoitetaan sitä korkoa, jota vakuutusyhtiö on sitoutunut hyvittämään vakuutussäästölle ns. yhtiön toiminnan jatkuvuuden periaatteen pohjalta (”going-concern basis”).    </w:t>
      </w:r>
    </w:p>
    <w:p w14:paraId="13201166" w14:textId="77777777" w:rsidR="000705FD" w:rsidRPr="00A97C5A" w:rsidRDefault="000705FD" w:rsidP="000705FD">
      <w:pPr>
        <w:pStyle w:val="Indent2"/>
        <w:spacing w:line="276" w:lineRule="auto"/>
        <w:ind w:left="1304"/>
        <w:rPr>
          <w:sz w:val="20"/>
          <w:szCs w:val="20"/>
        </w:rPr>
      </w:pPr>
    </w:p>
    <w:p w14:paraId="13201167" w14:textId="77777777" w:rsidR="000705FD" w:rsidRPr="00A97C5A" w:rsidRDefault="000705FD" w:rsidP="000705FD">
      <w:pPr>
        <w:pStyle w:val="Indent1"/>
        <w:spacing w:line="276" w:lineRule="auto"/>
        <w:rPr>
          <w:sz w:val="20"/>
          <w:szCs w:val="20"/>
        </w:rPr>
      </w:pPr>
      <w:r w:rsidRPr="00A97C5A">
        <w:rPr>
          <w:i/>
          <w:sz w:val="20"/>
          <w:szCs w:val="20"/>
        </w:rPr>
        <w:t>Yhtiön toiminnan jatkuvuuden periaate</w:t>
      </w:r>
      <w:r w:rsidRPr="00A97C5A">
        <w:rPr>
          <w:sz w:val="20"/>
          <w:szCs w:val="20"/>
        </w:rPr>
        <w:t xml:space="preserve"> – Käsitteellä tarkoitetaan olettamusta siitä, että vakuutusyhtiö jatkaa toimintaansa päättymättömästi, täyttäen täysimääräisesti vakuutussopimusten kaikki velvoitteet. Jos vakuutusyhtiö ei noudata toiminnan jatkuvuuden periaatetta laskelmissaan, se on jossain vaiheessa laskelmissaan olettanut joutuvansa selvitystilaan tai soveltavansa säännöksiä, joita voidaan soveltaa tai on sovellettava selvitystilassa tai sen uhatessa.</w:t>
      </w:r>
    </w:p>
    <w:p w14:paraId="13201168" w14:textId="77777777" w:rsidR="000705FD" w:rsidRPr="00A97C5A" w:rsidRDefault="000705FD" w:rsidP="000705FD">
      <w:pPr>
        <w:pStyle w:val="Indent1"/>
        <w:spacing w:line="276" w:lineRule="auto"/>
        <w:rPr>
          <w:sz w:val="20"/>
          <w:szCs w:val="20"/>
        </w:rPr>
      </w:pPr>
    </w:p>
    <w:p w14:paraId="13201169" w14:textId="77777777" w:rsidR="000705FD" w:rsidRPr="00A97C5A" w:rsidRDefault="000705FD" w:rsidP="000705FD">
      <w:pPr>
        <w:pStyle w:val="Indent1"/>
        <w:spacing w:line="276" w:lineRule="auto"/>
        <w:rPr>
          <w:sz w:val="20"/>
          <w:szCs w:val="20"/>
        </w:rPr>
      </w:pPr>
      <w:r w:rsidRPr="00A97C5A">
        <w:rPr>
          <w:i/>
          <w:sz w:val="20"/>
          <w:szCs w:val="20"/>
        </w:rPr>
        <w:t xml:space="preserve">Säästövakuutus </w:t>
      </w:r>
      <w:r w:rsidRPr="00A97C5A">
        <w:rPr>
          <w:sz w:val="20"/>
          <w:szCs w:val="20"/>
        </w:rPr>
        <w:t xml:space="preserve">– Säästövakuutuksella tarkoitetaan kertakorvauksellista vakuutusta elämän varalta, johon on mahdollisesti myös liitetty turva kuoleman varalta. </w:t>
      </w:r>
    </w:p>
    <w:p w14:paraId="1320116A" w14:textId="77777777" w:rsidR="000705FD" w:rsidRPr="00A97C5A" w:rsidRDefault="000705FD" w:rsidP="000705FD">
      <w:pPr>
        <w:pStyle w:val="Indent1"/>
        <w:spacing w:line="276" w:lineRule="auto"/>
        <w:rPr>
          <w:sz w:val="20"/>
          <w:szCs w:val="20"/>
        </w:rPr>
      </w:pPr>
    </w:p>
    <w:p w14:paraId="1320116B" w14:textId="77777777" w:rsidR="000705FD" w:rsidRPr="00A97C5A" w:rsidRDefault="000705FD" w:rsidP="000705FD">
      <w:pPr>
        <w:pStyle w:val="Indent1"/>
        <w:spacing w:line="276" w:lineRule="auto"/>
        <w:rPr>
          <w:sz w:val="20"/>
          <w:szCs w:val="20"/>
        </w:rPr>
      </w:pPr>
      <w:r w:rsidRPr="00A97C5A">
        <w:rPr>
          <w:i/>
          <w:sz w:val="20"/>
          <w:szCs w:val="20"/>
        </w:rPr>
        <w:t xml:space="preserve">Riskivakuutus </w:t>
      </w:r>
      <w:r w:rsidRPr="00A97C5A">
        <w:rPr>
          <w:sz w:val="20"/>
          <w:szCs w:val="20"/>
        </w:rPr>
        <w:t>– Riskivakuutuksella tarkoitetaan vakuutusta, johon ei liity säästämistä (turva elämisen varalta). Jos on epäselvää tai ei ole täyttä varmuutta siitä, onko joku vakuutus myönnetty lisävakuutuksena henkivakuutukselle (lisävakuutuksen myöntäminen on edellyttänyt henkivakuutuksen ottamista) tai kuuluuko vakuutus vahinkovakuutusluokkaan 1 tai 2, vakuutus on aina luokiteltava vahinkovakuutukseksi.</w:t>
      </w:r>
    </w:p>
    <w:p w14:paraId="1320116C" w14:textId="77777777" w:rsidR="000705FD" w:rsidRPr="00A97C5A" w:rsidRDefault="000705FD" w:rsidP="000705FD">
      <w:pPr>
        <w:pStyle w:val="Indent1"/>
        <w:spacing w:line="276" w:lineRule="auto"/>
        <w:rPr>
          <w:sz w:val="20"/>
          <w:szCs w:val="20"/>
        </w:rPr>
      </w:pPr>
    </w:p>
    <w:p w14:paraId="1320116D" w14:textId="77777777" w:rsidR="000705FD" w:rsidRPr="00A97C5A" w:rsidRDefault="000705FD" w:rsidP="000705FD">
      <w:pPr>
        <w:pStyle w:val="Indent1"/>
        <w:spacing w:line="276" w:lineRule="auto"/>
        <w:rPr>
          <w:sz w:val="20"/>
          <w:szCs w:val="20"/>
        </w:rPr>
      </w:pPr>
      <w:r w:rsidRPr="00A97C5A">
        <w:rPr>
          <w:i/>
          <w:sz w:val="20"/>
          <w:szCs w:val="20"/>
        </w:rPr>
        <w:t>Ryhmävakuutus</w:t>
      </w:r>
      <w:r w:rsidRPr="00A97C5A">
        <w:rPr>
          <w:sz w:val="20"/>
          <w:szCs w:val="20"/>
        </w:rPr>
        <w:t xml:space="preserve"> – Vakuutus, jossa vakuutettuina ovat tai voivat olla vakuutuksen ottamista koskevassa sopimuksessa mainitun ryhmän jäsenet. Ryhmävakuutuksessa vakuutusmaksun maksaa kokonaan vakuutuksenottaja.</w:t>
      </w:r>
    </w:p>
    <w:p w14:paraId="1320116E" w14:textId="77777777" w:rsidR="000705FD" w:rsidRPr="00A97C5A" w:rsidRDefault="000705FD" w:rsidP="000705FD">
      <w:pPr>
        <w:pStyle w:val="Indent1"/>
        <w:spacing w:line="276" w:lineRule="auto"/>
        <w:rPr>
          <w:i/>
          <w:sz w:val="20"/>
          <w:szCs w:val="20"/>
        </w:rPr>
      </w:pPr>
    </w:p>
    <w:p w14:paraId="1320116F" w14:textId="77777777" w:rsidR="000705FD" w:rsidRPr="00A97C5A" w:rsidRDefault="000705FD" w:rsidP="000705FD">
      <w:pPr>
        <w:pStyle w:val="Indent1"/>
        <w:spacing w:line="276" w:lineRule="auto"/>
        <w:rPr>
          <w:sz w:val="20"/>
          <w:szCs w:val="20"/>
        </w:rPr>
      </w:pPr>
      <w:r w:rsidRPr="00A97C5A">
        <w:rPr>
          <w:i/>
          <w:sz w:val="20"/>
          <w:szCs w:val="20"/>
        </w:rPr>
        <w:t>Ryhmäetuvakuutus</w:t>
      </w:r>
      <w:r w:rsidRPr="00A97C5A">
        <w:rPr>
          <w:sz w:val="20"/>
          <w:szCs w:val="20"/>
        </w:rPr>
        <w:t xml:space="preserve"> – Ryhmävakuutuksena ei pidetä ryhmälle tarjottavaa vakuutusta, jossa vakuutetun on maksettava vakuutusmaksu tai sen osa. Ryhmäetuvakuutus rinnastetaan yksilölliseen vakuutukseen.</w:t>
      </w:r>
    </w:p>
    <w:p w14:paraId="13201170" w14:textId="77777777" w:rsidR="000705FD" w:rsidRPr="00A97C5A" w:rsidRDefault="000705FD" w:rsidP="000705FD">
      <w:pPr>
        <w:pStyle w:val="Indent1"/>
        <w:spacing w:line="276" w:lineRule="auto"/>
        <w:rPr>
          <w:sz w:val="20"/>
          <w:szCs w:val="20"/>
        </w:rPr>
      </w:pPr>
    </w:p>
    <w:p w14:paraId="13201171" w14:textId="77777777" w:rsidR="000705FD" w:rsidRPr="00A97C5A" w:rsidRDefault="000705FD" w:rsidP="000705FD">
      <w:pPr>
        <w:pStyle w:val="Indent1"/>
        <w:spacing w:line="276" w:lineRule="auto"/>
        <w:rPr>
          <w:sz w:val="20"/>
          <w:szCs w:val="20"/>
        </w:rPr>
      </w:pPr>
      <w:r w:rsidRPr="00A97C5A">
        <w:rPr>
          <w:sz w:val="20"/>
          <w:szCs w:val="20"/>
        </w:rPr>
        <w:t>Vakuutuskannan ryhmittely tuoteryhmiin noudattaa määräys- ja ohjekokoelmassa esitettyä tuoteryhmittelyä (kohta 11.1.5 kappale 20).</w:t>
      </w:r>
    </w:p>
    <w:p w14:paraId="13201172" w14:textId="77777777" w:rsidR="000705FD" w:rsidRPr="00A97C5A" w:rsidRDefault="000705FD" w:rsidP="000705FD">
      <w:pPr>
        <w:pStyle w:val="Indent1"/>
        <w:spacing w:line="276" w:lineRule="auto"/>
        <w:rPr>
          <w:sz w:val="20"/>
          <w:szCs w:val="20"/>
        </w:rPr>
      </w:pPr>
    </w:p>
    <w:p w14:paraId="13201173" w14:textId="77777777" w:rsidR="000705FD" w:rsidRPr="00A97C5A" w:rsidRDefault="000705FD" w:rsidP="000705FD">
      <w:pPr>
        <w:pStyle w:val="Indent1"/>
        <w:spacing w:line="276" w:lineRule="auto"/>
        <w:rPr>
          <w:sz w:val="20"/>
          <w:szCs w:val="20"/>
        </w:rPr>
      </w:pPr>
      <w:r w:rsidRPr="00A97C5A">
        <w:rPr>
          <w:sz w:val="20"/>
          <w:szCs w:val="20"/>
        </w:rPr>
        <w:t xml:space="preserve">Jos sijoitussidonnainen eläkevakuutus muuttuu säästöjakson jälkeen takuukorkoiseksi elinkoroksi, alkanut eläke esitetään taulukossa takuukorkoisena eläkevakuutuksena. </w:t>
      </w:r>
    </w:p>
    <w:p w14:paraId="13201174" w14:textId="77777777" w:rsidR="000705FD" w:rsidRPr="00A97C5A" w:rsidRDefault="000705FD" w:rsidP="000705FD">
      <w:pPr>
        <w:pStyle w:val="Indent1"/>
        <w:spacing w:line="276" w:lineRule="auto"/>
        <w:rPr>
          <w:sz w:val="20"/>
          <w:szCs w:val="20"/>
        </w:rPr>
      </w:pPr>
    </w:p>
    <w:p w14:paraId="13201175" w14:textId="77777777" w:rsidR="000705FD" w:rsidRPr="00A97C5A" w:rsidRDefault="000705FD" w:rsidP="000705FD">
      <w:pPr>
        <w:pStyle w:val="Indent1"/>
        <w:spacing w:line="276" w:lineRule="auto"/>
        <w:rPr>
          <w:sz w:val="20"/>
          <w:szCs w:val="20"/>
        </w:rPr>
      </w:pPr>
      <w:r w:rsidRPr="00A97C5A">
        <w:rPr>
          <w:sz w:val="20"/>
          <w:szCs w:val="20"/>
        </w:rPr>
        <w:t xml:space="preserve">Jos eläkevakuutuksen takuukorko muuttuu eläketapahtuman johdosta, sopimus luokitellaan uuden takuukoron mukaisesti. Muut korvaukset kuin eläkkeet luokitellaan aina sen mukaan, mikä on ollut alkuperäisen sopimuksen takuukorko (niitä ei siis siirretä nollatakuukorkoiseen ryhmään). </w:t>
      </w:r>
    </w:p>
    <w:p w14:paraId="13201176" w14:textId="77777777" w:rsidR="000705FD" w:rsidRPr="00A97C5A" w:rsidRDefault="000705FD" w:rsidP="000705FD">
      <w:pPr>
        <w:pStyle w:val="Indent1"/>
        <w:spacing w:line="276" w:lineRule="auto"/>
        <w:rPr>
          <w:sz w:val="20"/>
          <w:szCs w:val="20"/>
        </w:rPr>
      </w:pPr>
    </w:p>
    <w:p w14:paraId="13201177" w14:textId="77777777" w:rsidR="000705FD" w:rsidRPr="00A97C5A" w:rsidRDefault="000705FD" w:rsidP="000705FD">
      <w:pPr>
        <w:pStyle w:val="Indent1"/>
        <w:spacing w:line="276" w:lineRule="auto"/>
        <w:rPr>
          <w:sz w:val="20"/>
          <w:szCs w:val="20"/>
        </w:rPr>
      </w:pPr>
      <w:r w:rsidRPr="00A97C5A">
        <w:rPr>
          <w:sz w:val="20"/>
          <w:szCs w:val="20"/>
        </w:rPr>
        <w:t>Jos vakuutussopimuksessa sovelletaan useita takuukorkoja (esimerkiksi siten, että takuukorko määräytyy vakuutusmaksun maksuhetken mukaan), vakuutus on eriytettävä eri takuukoroille.</w:t>
      </w:r>
    </w:p>
    <w:p w14:paraId="13201178" w14:textId="77777777" w:rsidR="000705FD" w:rsidRPr="00A97C5A" w:rsidRDefault="000705FD" w:rsidP="000705FD">
      <w:pPr>
        <w:pStyle w:val="Indent1"/>
        <w:spacing w:line="276" w:lineRule="auto"/>
        <w:rPr>
          <w:sz w:val="20"/>
          <w:szCs w:val="20"/>
        </w:rPr>
      </w:pPr>
    </w:p>
    <w:p w14:paraId="13201179" w14:textId="77777777" w:rsidR="000705FD" w:rsidRPr="00A97C5A" w:rsidRDefault="000705FD" w:rsidP="000705FD">
      <w:pPr>
        <w:pStyle w:val="Indent1"/>
        <w:spacing w:line="276" w:lineRule="auto"/>
        <w:rPr>
          <w:sz w:val="20"/>
          <w:szCs w:val="20"/>
        </w:rPr>
      </w:pPr>
      <w:r w:rsidRPr="00A97C5A">
        <w:rPr>
          <w:sz w:val="20"/>
          <w:szCs w:val="20"/>
        </w:rPr>
        <w:t xml:space="preserve">Jos ylijäämään oikeuttavassa vakuutussopimuksessa asiakashyvitykset myönnetään ns. vuosikorkoina ja jäljempänä vahvistettavina asiakashyvityksinä vakuutussopimus luokitellaan, jollei </w:t>
      </w:r>
      <w:r w:rsidRPr="00A97C5A">
        <w:rPr>
          <w:sz w:val="20"/>
          <w:szCs w:val="20"/>
        </w:rPr>
        <w:lastRenderedPageBreak/>
        <w:t>takuukorosta ole toisin määritelty vakuutussopimuksen laskuperusteissa, takuukorkoluokka nollaan.</w:t>
      </w:r>
    </w:p>
    <w:p w14:paraId="1320117A" w14:textId="77777777" w:rsidR="000705FD" w:rsidRPr="00A97C5A" w:rsidRDefault="000705FD" w:rsidP="000705FD">
      <w:pPr>
        <w:pStyle w:val="Indent1"/>
        <w:spacing w:line="276" w:lineRule="auto"/>
        <w:rPr>
          <w:sz w:val="20"/>
          <w:szCs w:val="20"/>
        </w:rPr>
      </w:pPr>
    </w:p>
    <w:p w14:paraId="1320117B" w14:textId="77777777" w:rsidR="000705FD" w:rsidRDefault="000705FD" w:rsidP="000705FD">
      <w:pPr>
        <w:pStyle w:val="Indent1"/>
        <w:spacing w:line="276" w:lineRule="auto"/>
        <w:rPr>
          <w:sz w:val="20"/>
          <w:szCs w:val="20"/>
        </w:rPr>
      </w:pPr>
      <w:r w:rsidRPr="00A97C5A">
        <w:rPr>
          <w:sz w:val="20"/>
          <w:szCs w:val="20"/>
        </w:rPr>
        <w:t>Tilanteissa, joissa vakuutusyhtiön tilinpäätös tai sisäinen laskenta ei tuota taulukkoon tarvittavia lukuja esimerkiksi eri vakuutusryhmien kohdalla (kuten esimerkiksi takuukoroittain), vakuutusyhtiön tulisi arvioida tarvittavat luvut, noudattaen vakuutusyhtiön parhaita arvioita ja näkemyksiä. Lukujen tulee olla realistisia ja kantavana periaatteena tulee olla, että ilmoitettuja lukuja ei tahallisesti ali- eikä yliarvioida. Valittuja menetelmiä ei myöskään saa tavoitehakuisesti muuttaa eri tilinpäätösten välillä, vaan yhtiön tulee noudattaa selkeitä ja johdonmukaisia periaatteita.</w:t>
      </w:r>
    </w:p>
    <w:p w14:paraId="1320117C" w14:textId="77777777" w:rsidR="00A801F2" w:rsidRPr="00A97C5A" w:rsidRDefault="00A801F2" w:rsidP="000705FD">
      <w:pPr>
        <w:pStyle w:val="Indent1"/>
        <w:spacing w:line="276" w:lineRule="auto"/>
        <w:rPr>
          <w:sz w:val="20"/>
          <w:szCs w:val="20"/>
        </w:rPr>
      </w:pPr>
    </w:p>
    <w:p w14:paraId="1320117D" w14:textId="77777777" w:rsidR="00CC654C" w:rsidRDefault="00CC654C">
      <w:pPr>
        <w:pStyle w:val="Indent1"/>
        <w:spacing w:line="276" w:lineRule="auto"/>
        <w:rPr>
          <w:sz w:val="20"/>
          <w:szCs w:val="20"/>
        </w:rPr>
      </w:pPr>
    </w:p>
    <w:p w14:paraId="1320117E" w14:textId="77777777" w:rsidR="000705FD" w:rsidRPr="00A97C5A" w:rsidRDefault="000705FD" w:rsidP="000705FD">
      <w:pPr>
        <w:spacing w:after="200" w:line="276" w:lineRule="auto"/>
        <w:ind w:left="1304" w:hanging="1304"/>
        <w:rPr>
          <w:b/>
        </w:rPr>
      </w:pPr>
      <w:r w:rsidRPr="00A97C5A">
        <w:rPr>
          <w:b/>
        </w:rPr>
        <w:t>VE011</w:t>
      </w:r>
      <w:r w:rsidRPr="00A97C5A">
        <w:rPr>
          <w:b/>
        </w:rPr>
        <w:tab/>
        <w:t>Selvitys henkivakuutusyhtiön vakuutusteknisen vastuuvelan laskennasta</w:t>
      </w:r>
      <w:del w:id="19" w:author="Birling, Heli" w:date="2015-09-22T16:19:00Z">
        <w:r w:rsidRPr="00A97C5A" w:rsidDel="00965487">
          <w:rPr>
            <w:b/>
          </w:rPr>
          <w:delText xml:space="preserve"> - osa 1</w:delText>
        </w:r>
      </w:del>
    </w:p>
    <w:p w14:paraId="1320117F" w14:textId="77777777" w:rsidR="000705FD" w:rsidRPr="00A97C5A" w:rsidRDefault="000705FD" w:rsidP="000705FD">
      <w:pPr>
        <w:pStyle w:val="Indent2"/>
        <w:spacing w:line="276" w:lineRule="auto"/>
        <w:ind w:left="0"/>
        <w:rPr>
          <w:sz w:val="20"/>
          <w:szCs w:val="20"/>
        </w:rPr>
      </w:pPr>
      <w:r w:rsidRPr="00A97C5A">
        <w:rPr>
          <w:sz w:val="20"/>
          <w:szCs w:val="20"/>
        </w:rPr>
        <w:t>Taulukon VE011 saraketunnukset</w:t>
      </w:r>
    </w:p>
    <w:p w14:paraId="13201180" w14:textId="77777777" w:rsidR="000705FD" w:rsidRPr="00A97C5A" w:rsidRDefault="000705FD" w:rsidP="000705FD">
      <w:pPr>
        <w:pStyle w:val="Indent2"/>
        <w:spacing w:line="276" w:lineRule="auto"/>
        <w:rPr>
          <w:sz w:val="20"/>
          <w:szCs w:val="20"/>
        </w:rPr>
      </w:pPr>
    </w:p>
    <w:p w14:paraId="13201181" w14:textId="77777777" w:rsidR="000705FD" w:rsidRPr="00A97C5A" w:rsidRDefault="000705FD" w:rsidP="000705FD">
      <w:pPr>
        <w:pStyle w:val="Indent2"/>
        <w:spacing w:line="276" w:lineRule="auto"/>
        <w:ind w:left="1304"/>
        <w:rPr>
          <w:sz w:val="20"/>
          <w:szCs w:val="20"/>
        </w:rPr>
      </w:pPr>
      <w:r w:rsidRPr="00A97C5A">
        <w:rPr>
          <w:sz w:val="20"/>
          <w:szCs w:val="20"/>
        </w:rPr>
        <w:t>S 10</w:t>
      </w:r>
      <w:r w:rsidRPr="00A97C5A">
        <w:rPr>
          <w:sz w:val="20"/>
          <w:szCs w:val="20"/>
        </w:rPr>
        <w:tab/>
      </w:r>
      <w:r w:rsidR="000B4FEF" w:rsidRPr="000B4FEF">
        <w:rPr>
          <w:i/>
          <w:sz w:val="20"/>
          <w:szCs w:val="20"/>
        </w:rPr>
        <w:t>Vakuutusmaksuvastuu, perusetujen vastuu</w:t>
      </w:r>
    </w:p>
    <w:p w14:paraId="13201182" w14:textId="77777777" w:rsidR="000705FD" w:rsidRPr="00A97C5A" w:rsidRDefault="000705FD" w:rsidP="000705FD">
      <w:pPr>
        <w:pStyle w:val="Indent2"/>
        <w:spacing w:line="276" w:lineRule="auto"/>
        <w:rPr>
          <w:sz w:val="20"/>
          <w:szCs w:val="20"/>
        </w:rPr>
      </w:pPr>
      <w:r w:rsidRPr="00A97C5A">
        <w:rPr>
          <w:sz w:val="20"/>
          <w:szCs w:val="20"/>
        </w:rPr>
        <w:t xml:space="preserve">Perusetujen vastuu vastaa vakuutussäästöjen määrää alentamattomassa takuukorossa (arvioituna siis takuukorolla prospektiivisessa laskennassa), johon on lisätty myönnettyjä lisäetuja ja asiakashyvityksiä sekä mahdollisia riski- ja liikekustannustäydennysvarauksia. Korkotäydennysvarauksia, tulevien lisäetujen varauksia ja muita lisäetuvarauksia ei sisällytetä perusetujen vastuuseen, vaan nämä erät ilmoitetaan erikseen. Jos vakuutusyhtiön vastuuvelassa on eriä, joita ei lueta perusetuihin, korkotäydennysvarauksiin, tulevien lisäetujen varauksiin tai muihin lisäetuvarauksiin, ilmoitetaan nämä erät muuna vakuutusmaksuvastuuna. </w:t>
      </w:r>
    </w:p>
    <w:p w14:paraId="13201183" w14:textId="77777777" w:rsidR="000705FD" w:rsidRPr="00A97C5A" w:rsidRDefault="000705FD" w:rsidP="000705FD">
      <w:pPr>
        <w:pStyle w:val="Indent2"/>
        <w:spacing w:line="276" w:lineRule="auto"/>
        <w:ind w:left="1304"/>
        <w:rPr>
          <w:sz w:val="20"/>
          <w:szCs w:val="20"/>
        </w:rPr>
      </w:pPr>
    </w:p>
    <w:p w14:paraId="13201184" w14:textId="77777777" w:rsidR="000705FD" w:rsidRPr="00A97C5A" w:rsidRDefault="000705FD" w:rsidP="000705FD">
      <w:pPr>
        <w:pStyle w:val="Indent2"/>
        <w:spacing w:line="276" w:lineRule="auto"/>
        <w:ind w:left="1304"/>
        <w:rPr>
          <w:sz w:val="20"/>
          <w:szCs w:val="20"/>
        </w:rPr>
      </w:pPr>
      <w:r w:rsidRPr="00A97C5A">
        <w:rPr>
          <w:sz w:val="20"/>
          <w:szCs w:val="20"/>
        </w:rPr>
        <w:t>S 15</w:t>
      </w:r>
      <w:r w:rsidRPr="00A97C5A">
        <w:rPr>
          <w:sz w:val="20"/>
          <w:szCs w:val="20"/>
        </w:rPr>
        <w:tab/>
      </w:r>
      <w:r w:rsidR="000B4FEF" w:rsidRPr="000B4FEF">
        <w:rPr>
          <w:i/>
          <w:sz w:val="20"/>
          <w:szCs w:val="20"/>
        </w:rPr>
        <w:t>Vakuutusmaksuvastuu, korkotäydennysvastuu</w:t>
      </w:r>
    </w:p>
    <w:p w14:paraId="13201185" w14:textId="77777777" w:rsidR="000705FD" w:rsidRPr="00A97C5A" w:rsidRDefault="000705FD" w:rsidP="000705FD">
      <w:pPr>
        <w:pStyle w:val="Indent2"/>
        <w:spacing w:line="276" w:lineRule="auto"/>
        <w:rPr>
          <w:sz w:val="20"/>
          <w:szCs w:val="20"/>
        </w:rPr>
      </w:pPr>
      <w:r w:rsidRPr="00A97C5A">
        <w:rPr>
          <w:sz w:val="20"/>
          <w:szCs w:val="20"/>
        </w:rPr>
        <w:t>Korkotäydennysvastuu on jaettava tuoteryhmiin.</w:t>
      </w:r>
    </w:p>
    <w:p w14:paraId="13201186" w14:textId="77777777" w:rsidR="000705FD" w:rsidRPr="00A97C5A" w:rsidRDefault="000705FD" w:rsidP="000705FD">
      <w:pPr>
        <w:pStyle w:val="Indent2"/>
        <w:spacing w:line="276" w:lineRule="auto"/>
        <w:ind w:left="1304"/>
        <w:rPr>
          <w:sz w:val="20"/>
          <w:szCs w:val="20"/>
        </w:rPr>
      </w:pPr>
    </w:p>
    <w:p w14:paraId="13201187" w14:textId="77777777" w:rsidR="000705FD" w:rsidRPr="00A97C5A" w:rsidRDefault="000705FD" w:rsidP="000705FD">
      <w:pPr>
        <w:pStyle w:val="Indent2"/>
        <w:spacing w:line="276" w:lineRule="auto"/>
        <w:ind w:left="1304"/>
        <w:rPr>
          <w:sz w:val="20"/>
          <w:szCs w:val="20"/>
        </w:rPr>
      </w:pPr>
      <w:r w:rsidRPr="00A97C5A">
        <w:rPr>
          <w:sz w:val="20"/>
          <w:szCs w:val="20"/>
        </w:rPr>
        <w:t>S 20</w:t>
      </w:r>
      <w:r w:rsidRPr="00A97C5A">
        <w:rPr>
          <w:sz w:val="20"/>
          <w:szCs w:val="20"/>
        </w:rPr>
        <w:tab/>
      </w:r>
      <w:r w:rsidR="000B4FEF" w:rsidRPr="000B4FEF">
        <w:rPr>
          <w:i/>
          <w:sz w:val="20"/>
          <w:szCs w:val="20"/>
        </w:rPr>
        <w:t>Vakuutusmaksuvastuu, tulevien lisäetujen vastuu</w:t>
      </w:r>
    </w:p>
    <w:p w14:paraId="13201188" w14:textId="77777777" w:rsidR="000705FD" w:rsidRPr="00A97C5A" w:rsidRDefault="000705FD" w:rsidP="000705FD">
      <w:pPr>
        <w:pStyle w:val="Indent2"/>
        <w:spacing w:line="276" w:lineRule="auto"/>
        <w:rPr>
          <w:sz w:val="20"/>
          <w:szCs w:val="20"/>
        </w:rPr>
      </w:pPr>
      <w:r w:rsidRPr="00A97C5A">
        <w:rPr>
          <w:sz w:val="20"/>
          <w:szCs w:val="20"/>
        </w:rPr>
        <w:t>Tulevien lisäetujen vastuu on jaettava tuoteryhmiin. Tulevien lisäetujen vastuun jako tuoteryhmiin ei tarkoita sitä, että jako olisi peruuttamaton. Varauksen siirtäminen tuoteryhmästä toiseen tulee kuitenkin tehdä harkitusti ja siirtämisen tulee olla perusteltu.</w:t>
      </w:r>
    </w:p>
    <w:p w14:paraId="13201189" w14:textId="77777777" w:rsidR="000705FD" w:rsidRPr="00A97C5A" w:rsidRDefault="000705FD" w:rsidP="000705FD">
      <w:pPr>
        <w:pStyle w:val="Indent2"/>
        <w:spacing w:line="276" w:lineRule="auto"/>
        <w:rPr>
          <w:sz w:val="20"/>
          <w:szCs w:val="20"/>
        </w:rPr>
      </w:pPr>
    </w:p>
    <w:p w14:paraId="1320118A" w14:textId="77777777" w:rsidR="000705FD" w:rsidRPr="00A97C5A" w:rsidRDefault="000705FD" w:rsidP="000705FD">
      <w:pPr>
        <w:pStyle w:val="Indent2"/>
        <w:spacing w:line="276" w:lineRule="auto"/>
        <w:ind w:left="1304"/>
        <w:rPr>
          <w:sz w:val="20"/>
          <w:szCs w:val="20"/>
        </w:rPr>
      </w:pPr>
      <w:r w:rsidRPr="00A97C5A">
        <w:rPr>
          <w:sz w:val="20"/>
          <w:szCs w:val="20"/>
        </w:rPr>
        <w:t>S 25</w:t>
      </w:r>
      <w:r w:rsidRPr="00A97C5A">
        <w:rPr>
          <w:sz w:val="20"/>
          <w:szCs w:val="20"/>
        </w:rPr>
        <w:tab/>
      </w:r>
      <w:r w:rsidR="000B4FEF" w:rsidRPr="000B4FEF">
        <w:rPr>
          <w:i/>
          <w:sz w:val="20"/>
          <w:szCs w:val="20"/>
        </w:rPr>
        <w:t>Vakuutusmaksuvastuu, muu lisäetuvastuu</w:t>
      </w:r>
    </w:p>
    <w:p w14:paraId="1320118B" w14:textId="77777777" w:rsidR="000705FD" w:rsidRPr="00A97C5A" w:rsidRDefault="000705FD" w:rsidP="000705FD">
      <w:pPr>
        <w:pStyle w:val="Indent2"/>
        <w:spacing w:line="276" w:lineRule="auto"/>
        <w:rPr>
          <w:sz w:val="20"/>
          <w:szCs w:val="20"/>
        </w:rPr>
      </w:pPr>
      <w:r w:rsidRPr="00A97C5A">
        <w:rPr>
          <w:sz w:val="20"/>
          <w:szCs w:val="20"/>
        </w:rPr>
        <w:t>Muulla lisäetuvastuulla tarkoitetaan esimerkiksi lisäsummien ja maksunalennusten varauksia, jotka poikkeavat säästöille annettavien korkoa muistuttavien asiakashyvitysten käsittelystä. Tähän erään luetaan myös sellaisia lisäetuja, jotka suoritetaan vasta sovitun vakuutuskauden päättyessä tai osittain takaisinoston yhteydessä.</w:t>
      </w:r>
    </w:p>
    <w:p w14:paraId="1320118C" w14:textId="77777777" w:rsidR="000705FD" w:rsidRPr="00A97C5A" w:rsidRDefault="000705FD" w:rsidP="000705FD">
      <w:pPr>
        <w:pStyle w:val="Indent2"/>
        <w:spacing w:line="276" w:lineRule="auto"/>
        <w:ind w:left="1304"/>
        <w:rPr>
          <w:sz w:val="20"/>
          <w:szCs w:val="20"/>
        </w:rPr>
      </w:pPr>
    </w:p>
    <w:p w14:paraId="1320118D" w14:textId="77777777" w:rsidR="000705FD" w:rsidRPr="00015958" w:rsidRDefault="000705FD" w:rsidP="000705FD">
      <w:pPr>
        <w:pStyle w:val="Indent2"/>
        <w:spacing w:line="276" w:lineRule="auto"/>
        <w:ind w:left="1304"/>
        <w:rPr>
          <w:i/>
          <w:sz w:val="20"/>
          <w:szCs w:val="20"/>
        </w:rPr>
      </w:pPr>
      <w:r w:rsidRPr="00A97C5A">
        <w:rPr>
          <w:sz w:val="20"/>
          <w:szCs w:val="20"/>
        </w:rPr>
        <w:t>S 50</w:t>
      </w:r>
      <w:r w:rsidRPr="00A97C5A">
        <w:rPr>
          <w:sz w:val="20"/>
          <w:szCs w:val="20"/>
        </w:rPr>
        <w:tab/>
      </w:r>
      <w:r w:rsidR="000B4FEF" w:rsidRPr="000B4FEF">
        <w:rPr>
          <w:i/>
          <w:sz w:val="20"/>
          <w:szCs w:val="20"/>
        </w:rPr>
        <w:t>Korvausvastuu ilman tasoitusmäärää, korkotäydennysvastuu</w:t>
      </w:r>
    </w:p>
    <w:p w14:paraId="1320118E" w14:textId="77777777" w:rsidR="000705FD" w:rsidRPr="00A97C5A" w:rsidRDefault="000705FD" w:rsidP="000705FD">
      <w:pPr>
        <w:pStyle w:val="Indent2"/>
        <w:spacing w:line="276" w:lineRule="auto"/>
        <w:rPr>
          <w:sz w:val="20"/>
          <w:szCs w:val="20"/>
        </w:rPr>
      </w:pPr>
      <w:r w:rsidRPr="00A97C5A">
        <w:rPr>
          <w:sz w:val="20"/>
          <w:szCs w:val="20"/>
        </w:rPr>
        <w:t>Korkotäydennysvastuu on jaettava tuoteryhmiin.</w:t>
      </w:r>
    </w:p>
    <w:p w14:paraId="1320118F" w14:textId="77777777" w:rsidR="000705FD" w:rsidRPr="00A97C5A" w:rsidRDefault="000705FD" w:rsidP="000705FD">
      <w:pPr>
        <w:pStyle w:val="Indent2"/>
        <w:spacing w:line="276" w:lineRule="auto"/>
        <w:ind w:left="1304"/>
        <w:rPr>
          <w:sz w:val="20"/>
          <w:szCs w:val="20"/>
        </w:rPr>
      </w:pPr>
    </w:p>
    <w:p w14:paraId="13201190" w14:textId="77777777" w:rsidR="000705FD" w:rsidRPr="00A97C5A" w:rsidRDefault="000705FD" w:rsidP="000705FD">
      <w:pPr>
        <w:pStyle w:val="Indent2"/>
        <w:spacing w:line="276" w:lineRule="auto"/>
        <w:ind w:left="1304"/>
        <w:rPr>
          <w:sz w:val="20"/>
          <w:szCs w:val="20"/>
        </w:rPr>
      </w:pPr>
      <w:r w:rsidRPr="00A97C5A">
        <w:rPr>
          <w:sz w:val="20"/>
          <w:szCs w:val="20"/>
        </w:rPr>
        <w:t>S 55</w:t>
      </w:r>
      <w:r w:rsidRPr="00A97C5A">
        <w:rPr>
          <w:sz w:val="20"/>
          <w:szCs w:val="20"/>
        </w:rPr>
        <w:tab/>
      </w:r>
      <w:r w:rsidR="000B4FEF" w:rsidRPr="000B4FEF">
        <w:rPr>
          <w:i/>
          <w:sz w:val="20"/>
          <w:szCs w:val="20"/>
        </w:rPr>
        <w:t>Korvausvastuu ilman tasoitusmäärää, tulevien lisäetujen vastuu</w:t>
      </w:r>
    </w:p>
    <w:p w14:paraId="13201191" w14:textId="77777777" w:rsidR="000705FD" w:rsidRPr="00A97C5A" w:rsidRDefault="000705FD" w:rsidP="000705FD">
      <w:pPr>
        <w:pStyle w:val="Indent2"/>
        <w:spacing w:line="276" w:lineRule="auto"/>
        <w:rPr>
          <w:sz w:val="20"/>
          <w:szCs w:val="20"/>
        </w:rPr>
      </w:pPr>
      <w:r w:rsidRPr="00A97C5A">
        <w:rPr>
          <w:sz w:val="20"/>
          <w:szCs w:val="20"/>
        </w:rPr>
        <w:t>Tulevien lisäetujen vastuu on jaettava tuoteryhmiin. Tulevien lisäetujen vastuun jako tuoteryhmiin ei tarkoita sitä, että jako olisi peruuttamaton. Varauksen siirtäminen tuoteryhmästä toiseen tulee kuitenkin tehdä harkitusti ja siirtämisen tulee olla perusteltu.</w:t>
      </w:r>
    </w:p>
    <w:p w14:paraId="13201192" w14:textId="77777777" w:rsidR="000705FD" w:rsidRPr="00A97C5A" w:rsidRDefault="000705FD" w:rsidP="000705FD">
      <w:pPr>
        <w:pStyle w:val="Indent2"/>
        <w:spacing w:line="276" w:lineRule="auto"/>
        <w:ind w:left="1304"/>
        <w:rPr>
          <w:sz w:val="20"/>
          <w:szCs w:val="20"/>
        </w:rPr>
      </w:pPr>
    </w:p>
    <w:p w14:paraId="13201193" w14:textId="77777777" w:rsidR="000705FD" w:rsidRPr="00A97C5A" w:rsidRDefault="000705FD" w:rsidP="000705FD">
      <w:pPr>
        <w:pStyle w:val="Indent2"/>
        <w:spacing w:line="276" w:lineRule="auto"/>
        <w:ind w:left="1304"/>
        <w:rPr>
          <w:sz w:val="20"/>
          <w:szCs w:val="20"/>
        </w:rPr>
      </w:pPr>
      <w:r w:rsidRPr="00A97C5A">
        <w:rPr>
          <w:sz w:val="20"/>
          <w:szCs w:val="20"/>
        </w:rPr>
        <w:t>S 75</w:t>
      </w:r>
      <w:r w:rsidRPr="00A97C5A">
        <w:rPr>
          <w:sz w:val="20"/>
          <w:szCs w:val="20"/>
        </w:rPr>
        <w:tab/>
      </w:r>
      <w:r w:rsidR="000B4FEF" w:rsidRPr="000B4FEF">
        <w:rPr>
          <w:i/>
          <w:sz w:val="20"/>
          <w:szCs w:val="20"/>
        </w:rPr>
        <w:t>Keskimääräinen rahastokorko (%)</w:t>
      </w:r>
    </w:p>
    <w:p w14:paraId="13201194" w14:textId="77777777" w:rsidR="000705FD" w:rsidRDefault="000705FD" w:rsidP="000705FD">
      <w:pPr>
        <w:pStyle w:val="Indent2"/>
        <w:spacing w:line="276" w:lineRule="auto"/>
        <w:rPr>
          <w:sz w:val="20"/>
          <w:szCs w:val="20"/>
        </w:rPr>
      </w:pPr>
      <w:r w:rsidRPr="00A97C5A">
        <w:rPr>
          <w:sz w:val="20"/>
          <w:szCs w:val="20"/>
        </w:rPr>
        <w:t>Rahastokorolla tarkoitetaan tuoteryhmän muodostamaa sijoitustoiminnan tuottovaatimusta vastuuvelan laskennassa. Rahastokoron laskennassa otetaan huomioon kaikki tuoteryhmään kuuluvat vastuuvelkaerät tuottovaatimuksineen.</w:t>
      </w:r>
    </w:p>
    <w:p w14:paraId="13201195" w14:textId="77777777" w:rsidR="002750B1" w:rsidRDefault="002750B1" w:rsidP="000705FD">
      <w:pPr>
        <w:pStyle w:val="Indent2"/>
        <w:spacing w:line="276" w:lineRule="auto"/>
        <w:rPr>
          <w:sz w:val="20"/>
          <w:szCs w:val="20"/>
        </w:rPr>
      </w:pPr>
    </w:p>
    <w:p w14:paraId="13201196" w14:textId="77777777" w:rsidR="002750B1" w:rsidRDefault="002750B1" w:rsidP="000705FD">
      <w:pPr>
        <w:pStyle w:val="Indent2"/>
        <w:spacing w:line="276" w:lineRule="auto"/>
        <w:rPr>
          <w:sz w:val="20"/>
          <w:szCs w:val="20"/>
        </w:rPr>
      </w:pPr>
    </w:p>
    <w:p w14:paraId="13201197" w14:textId="77777777" w:rsidR="002750B1" w:rsidRPr="00A97C5A" w:rsidRDefault="002750B1" w:rsidP="000705FD">
      <w:pPr>
        <w:pStyle w:val="Indent2"/>
        <w:spacing w:line="276" w:lineRule="auto"/>
        <w:rPr>
          <w:sz w:val="20"/>
          <w:szCs w:val="20"/>
        </w:rPr>
      </w:pPr>
    </w:p>
    <w:p w14:paraId="13201198" w14:textId="77777777" w:rsidR="000B4FEF" w:rsidRDefault="000B4FEF" w:rsidP="000B4FEF">
      <w:pPr>
        <w:pStyle w:val="Indent2"/>
        <w:spacing w:line="276" w:lineRule="auto"/>
        <w:ind w:left="1304"/>
        <w:rPr>
          <w:sz w:val="20"/>
          <w:szCs w:val="20"/>
        </w:rPr>
      </w:pPr>
    </w:p>
    <w:p w14:paraId="13201199" w14:textId="250B4081" w:rsidR="000705FD" w:rsidRPr="00A97C5A" w:rsidDel="00965487" w:rsidRDefault="000705FD" w:rsidP="000705FD">
      <w:pPr>
        <w:spacing w:after="200" w:line="276" w:lineRule="auto"/>
        <w:ind w:left="1304" w:hanging="1304"/>
        <w:rPr>
          <w:del w:id="20" w:author="Birling, Heli" w:date="2015-09-22T16:21:00Z"/>
          <w:b/>
        </w:rPr>
      </w:pPr>
      <w:del w:id="21" w:author="Birling, Heli" w:date="2015-09-22T16:21:00Z">
        <w:r w:rsidRPr="00A97C5A" w:rsidDel="00965487">
          <w:rPr>
            <w:b/>
          </w:rPr>
          <w:delText>VE012</w:delText>
        </w:r>
        <w:r w:rsidRPr="00A97C5A" w:rsidDel="00965487">
          <w:rPr>
            <w:b/>
          </w:rPr>
          <w:tab/>
          <w:delText>Selvitys henkivakuutusyhtiön vakuutusteknisen vastuuvelan laskennasta - osa 2</w:delText>
        </w:r>
      </w:del>
    </w:p>
    <w:p w14:paraId="1320119A" w14:textId="5D1B8B18" w:rsidR="00CC654C" w:rsidDel="00965487" w:rsidRDefault="000705FD">
      <w:pPr>
        <w:pStyle w:val="Indent2"/>
        <w:spacing w:line="276" w:lineRule="auto"/>
        <w:ind w:left="1304"/>
        <w:rPr>
          <w:del w:id="22" w:author="Birling, Heli" w:date="2015-09-22T16:21:00Z"/>
          <w:sz w:val="20"/>
          <w:szCs w:val="20"/>
        </w:rPr>
      </w:pPr>
      <w:del w:id="23" w:author="Birling, Heli" w:date="2015-09-22T16:21:00Z">
        <w:r w:rsidRPr="00A97C5A" w:rsidDel="00965487">
          <w:rPr>
            <w:sz w:val="20"/>
            <w:szCs w:val="20"/>
          </w:rPr>
          <w:delText>Tiedot annetaan tulevien lisäetujen vastuun osalta.</w:delText>
        </w:r>
      </w:del>
    </w:p>
    <w:p w14:paraId="1320119B" w14:textId="77777777" w:rsidR="00CC654C" w:rsidRDefault="00CC654C">
      <w:pPr>
        <w:pStyle w:val="Indent2"/>
        <w:spacing w:line="276" w:lineRule="auto"/>
        <w:ind w:left="1304"/>
        <w:rPr>
          <w:sz w:val="20"/>
          <w:szCs w:val="20"/>
        </w:rPr>
      </w:pPr>
    </w:p>
    <w:p w14:paraId="1320119C" w14:textId="77777777" w:rsidR="00CC654C" w:rsidRDefault="00CC654C">
      <w:pPr>
        <w:pStyle w:val="Indent2"/>
        <w:spacing w:line="276" w:lineRule="auto"/>
        <w:ind w:left="1304"/>
        <w:rPr>
          <w:sz w:val="20"/>
          <w:szCs w:val="20"/>
        </w:rPr>
      </w:pPr>
    </w:p>
    <w:p w14:paraId="1320119D" w14:textId="066180D3" w:rsidR="000705FD" w:rsidRPr="00A97C5A" w:rsidRDefault="000705FD" w:rsidP="000705FD">
      <w:pPr>
        <w:spacing w:after="200" w:line="276" w:lineRule="auto"/>
        <w:rPr>
          <w:b/>
        </w:rPr>
      </w:pPr>
      <w:r w:rsidRPr="00A97C5A">
        <w:rPr>
          <w:b/>
        </w:rPr>
        <w:t>VE02</w:t>
      </w:r>
      <w:r w:rsidRPr="00A97C5A">
        <w:rPr>
          <w:b/>
        </w:rPr>
        <w:tab/>
        <w:t xml:space="preserve">Yhteenveto vahinkovakuutusyhtiön </w:t>
      </w:r>
      <w:ins w:id="24" w:author="Welin-Siikaluoma, Pirkko" w:date="2015-09-23T11:03:00Z">
        <w:r w:rsidR="009C166F">
          <w:rPr>
            <w:b/>
          </w:rPr>
          <w:t xml:space="preserve">kirjanpidollisesta </w:t>
        </w:r>
      </w:ins>
      <w:r w:rsidRPr="00A97C5A">
        <w:rPr>
          <w:b/>
        </w:rPr>
        <w:t>vakuutusmaksuvastuulaskelmasta</w:t>
      </w:r>
    </w:p>
    <w:p w14:paraId="095D661E" w14:textId="5D34B4C7" w:rsidR="000D0A41" w:rsidRDefault="000D0A41" w:rsidP="000705FD">
      <w:pPr>
        <w:pStyle w:val="Indent2"/>
        <w:spacing w:line="276" w:lineRule="auto"/>
        <w:ind w:left="0"/>
        <w:rPr>
          <w:ins w:id="25" w:author="Welin-Siikaluoma, Pirkko" w:date="2015-09-23T11:50:00Z"/>
          <w:sz w:val="20"/>
          <w:szCs w:val="20"/>
        </w:rPr>
      </w:pPr>
      <w:ins w:id="26" w:author="Welin-Siikaluoma, Pirkko" w:date="2015-09-23T11:50:00Z">
        <w:r>
          <w:rPr>
            <w:sz w:val="20"/>
            <w:szCs w:val="20"/>
          </w:rPr>
          <w:tab/>
          <w:t>(1.1.2016)</w:t>
        </w:r>
      </w:ins>
    </w:p>
    <w:p w14:paraId="65893EA2" w14:textId="77777777" w:rsidR="000D0A41" w:rsidRDefault="000D0A41" w:rsidP="000705FD">
      <w:pPr>
        <w:pStyle w:val="Indent2"/>
        <w:spacing w:line="276" w:lineRule="auto"/>
        <w:ind w:left="0"/>
        <w:rPr>
          <w:ins w:id="27" w:author="Welin-Siikaluoma, Pirkko" w:date="2015-09-23T11:50:00Z"/>
          <w:sz w:val="20"/>
          <w:szCs w:val="20"/>
        </w:rPr>
      </w:pPr>
    </w:p>
    <w:p w14:paraId="1320119E" w14:textId="77777777" w:rsidR="000705FD" w:rsidRDefault="000705FD" w:rsidP="000705FD">
      <w:pPr>
        <w:pStyle w:val="Indent2"/>
        <w:spacing w:line="276" w:lineRule="auto"/>
        <w:ind w:left="0"/>
        <w:rPr>
          <w:sz w:val="20"/>
          <w:szCs w:val="20"/>
        </w:rPr>
      </w:pPr>
      <w:r w:rsidRPr="00A97C5A">
        <w:rPr>
          <w:sz w:val="20"/>
          <w:szCs w:val="20"/>
        </w:rPr>
        <w:t>Taulukon VE02 saraketunnukset</w:t>
      </w:r>
    </w:p>
    <w:p w14:paraId="132011A0" w14:textId="77777777" w:rsidR="000705FD" w:rsidRPr="00A97C5A" w:rsidRDefault="000705FD" w:rsidP="000705FD">
      <w:pPr>
        <w:pStyle w:val="Indent2"/>
        <w:spacing w:line="276" w:lineRule="auto"/>
        <w:ind w:left="0"/>
        <w:rPr>
          <w:sz w:val="20"/>
          <w:szCs w:val="20"/>
        </w:rPr>
      </w:pPr>
    </w:p>
    <w:p w14:paraId="132011A1" w14:textId="77777777" w:rsidR="004227EB" w:rsidRDefault="000705FD" w:rsidP="000705FD">
      <w:pPr>
        <w:pStyle w:val="Indent2"/>
        <w:spacing w:line="276" w:lineRule="auto"/>
        <w:ind w:left="1304"/>
        <w:rPr>
          <w:i/>
          <w:sz w:val="20"/>
          <w:szCs w:val="20"/>
        </w:rPr>
      </w:pPr>
      <w:r w:rsidRPr="00A97C5A">
        <w:rPr>
          <w:sz w:val="20"/>
          <w:szCs w:val="20"/>
        </w:rPr>
        <w:t>S 10</w:t>
      </w:r>
      <w:r w:rsidRPr="00A97C5A">
        <w:rPr>
          <w:sz w:val="20"/>
          <w:szCs w:val="20"/>
        </w:rPr>
        <w:tab/>
      </w:r>
      <w:r w:rsidR="000B4FEF" w:rsidRPr="000B4FEF">
        <w:rPr>
          <w:i/>
          <w:sz w:val="20"/>
          <w:szCs w:val="20"/>
        </w:rPr>
        <w:t>Brutto</w:t>
      </w:r>
    </w:p>
    <w:p w14:paraId="132011A2" w14:textId="77777777" w:rsidR="004227EB" w:rsidRPr="00A97C5A" w:rsidRDefault="004227EB" w:rsidP="004227EB">
      <w:pPr>
        <w:pStyle w:val="Indent2"/>
        <w:spacing w:line="276" w:lineRule="auto"/>
        <w:rPr>
          <w:sz w:val="20"/>
          <w:szCs w:val="20"/>
        </w:rPr>
      </w:pPr>
      <w:r w:rsidRPr="00A97C5A">
        <w:rPr>
          <w:sz w:val="20"/>
          <w:szCs w:val="20"/>
        </w:rPr>
        <w:t>Vakuutusmaksuvastuu ennen jälleenvakuuttajien osuuden vähentämistä.</w:t>
      </w:r>
    </w:p>
    <w:p w14:paraId="132011A3" w14:textId="77777777" w:rsidR="000705FD" w:rsidRPr="00A97C5A" w:rsidRDefault="000705FD" w:rsidP="000705FD">
      <w:pPr>
        <w:pStyle w:val="Indent2"/>
        <w:spacing w:line="276" w:lineRule="auto"/>
        <w:ind w:left="1304"/>
        <w:rPr>
          <w:sz w:val="20"/>
          <w:szCs w:val="20"/>
        </w:rPr>
      </w:pPr>
      <w:r w:rsidRPr="00A97C5A">
        <w:rPr>
          <w:sz w:val="20"/>
          <w:szCs w:val="20"/>
        </w:rPr>
        <w:tab/>
      </w:r>
    </w:p>
    <w:p w14:paraId="132011A4" w14:textId="77777777" w:rsidR="000705FD" w:rsidRDefault="000705FD" w:rsidP="000705FD">
      <w:pPr>
        <w:pStyle w:val="Indent2"/>
        <w:spacing w:line="276" w:lineRule="auto"/>
        <w:ind w:left="1304"/>
        <w:rPr>
          <w:i/>
          <w:sz w:val="20"/>
          <w:szCs w:val="20"/>
        </w:rPr>
      </w:pPr>
      <w:r w:rsidRPr="00A97C5A">
        <w:rPr>
          <w:sz w:val="20"/>
          <w:szCs w:val="20"/>
        </w:rPr>
        <w:t>S 20</w:t>
      </w:r>
      <w:r w:rsidRPr="00A97C5A">
        <w:rPr>
          <w:sz w:val="20"/>
          <w:szCs w:val="20"/>
        </w:rPr>
        <w:tab/>
      </w:r>
      <w:r w:rsidR="000B4FEF" w:rsidRPr="000B4FEF">
        <w:rPr>
          <w:i/>
          <w:sz w:val="20"/>
          <w:szCs w:val="20"/>
        </w:rPr>
        <w:t>Jv-osuus</w:t>
      </w:r>
    </w:p>
    <w:p w14:paraId="132011A5" w14:textId="77777777" w:rsidR="004227EB" w:rsidRPr="00A97C5A" w:rsidRDefault="004227EB" w:rsidP="000705FD">
      <w:pPr>
        <w:pStyle w:val="Indent2"/>
        <w:spacing w:line="276" w:lineRule="auto"/>
        <w:ind w:left="1304"/>
        <w:rPr>
          <w:sz w:val="20"/>
          <w:szCs w:val="20"/>
        </w:rPr>
      </w:pPr>
      <w:r>
        <w:rPr>
          <w:i/>
          <w:sz w:val="20"/>
          <w:szCs w:val="20"/>
        </w:rPr>
        <w:tab/>
      </w:r>
      <w:r w:rsidRPr="00A97C5A">
        <w:rPr>
          <w:sz w:val="20"/>
          <w:szCs w:val="20"/>
        </w:rPr>
        <w:t>Jälleenvakuuttajien osuus vakuutusmaksuvastuusta, annetaan positiivisena</w:t>
      </w:r>
    </w:p>
    <w:p w14:paraId="132011A6" w14:textId="77777777" w:rsidR="000705FD" w:rsidRPr="00A97C5A" w:rsidRDefault="000705FD" w:rsidP="000705FD">
      <w:pPr>
        <w:pStyle w:val="Indent2"/>
        <w:spacing w:line="276" w:lineRule="auto"/>
        <w:ind w:left="1304"/>
        <w:rPr>
          <w:sz w:val="20"/>
          <w:szCs w:val="20"/>
        </w:rPr>
      </w:pPr>
      <w:r w:rsidRPr="00A97C5A">
        <w:tab/>
      </w:r>
    </w:p>
    <w:p w14:paraId="132011A7" w14:textId="77777777" w:rsidR="000705FD" w:rsidRPr="00A97C5A" w:rsidRDefault="000705FD" w:rsidP="000705FD">
      <w:pPr>
        <w:pStyle w:val="Indent2"/>
        <w:spacing w:line="276" w:lineRule="auto"/>
        <w:rPr>
          <w:sz w:val="20"/>
          <w:szCs w:val="20"/>
        </w:rPr>
      </w:pPr>
      <w:r w:rsidRPr="00A97C5A">
        <w:rPr>
          <w:sz w:val="20"/>
          <w:szCs w:val="20"/>
        </w:rPr>
        <w:t>Sarakkeiden arvot eritellään riveillä vakuutusluokkakohtaisesti sekä kotimaiseen ja ulkomaiseen jälleenvakuutukseen.</w:t>
      </w:r>
    </w:p>
    <w:p w14:paraId="132011A8" w14:textId="77777777" w:rsidR="00CC654C" w:rsidRDefault="00CC654C">
      <w:pPr>
        <w:pStyle w:val="Indent2"/>
        <w:spacing w:line="276" w:lineRule="auto"/>
        <w:rPr>
          <w:sz w:val="20"/>
          <w:szCs w:val="20"/>
        </w:rPr>
      </w:pPr>
    </w:p>
    <w:p w14:paraId="132011A9" w14:textId="77777777" w:rsidR="00CC654C" w:rsidRDefault="00CC654C">
      <w:pPr>
        <w:pStyle w:val="Indent2"/>
        <w:spacing w:line="276" w:lineRule="auto"/>
        <w:rPr>
          <w:sz w:val="20"/>
          <w:szCs w:val="20"/>
        </w:rPr>
      </w:pPr>
    </w:p>
    <w:p w14:paraId="132011AA" w14:textId="6597E562" w:rsidR="000705FD" w:rsidRPr="00A97C5A" w:rsidRDefault="000705FD" w:rsidP="000705FD">
      <w:pPr>
        <w:spacing w:after="200" w:line="276" w:lineRule="auto"/>
        <w:rPr>
          <w:b/>
        </w:rPr>
      </w:pPr>
      <w:r w:rsidRPr="00A97C5A">
        <w:rPr>
          <w:b/>
        </w:rPr>
        <w:t>VE03</w:t>
      </w:r>
      <w:r w:rsidRPr="00A97C5A">
        <w:rPr>
          <w:b/>
        </w:rPr>
        <w:tab/>
        <w:t xml:space="preserve">Yhteenveto vahinkovakuutusyhtiön </w:t>
      </w:r>
      <w:ins w:id="28" w:author="Welin-Siikaluoma, Pirkko" w:date="2015-09-23T11:04:00Z">
        <w:r w:rsidR="009C166F">
          <w:rPr>
            <w:b/>
          </w:rPr>
          <w:t xml:space="preserve">kirjanpidollisesta </w:t>
        </w:r>
      </w:ins>
      <w:r w:rsidRPr="00A97C5A">
        <w:rPr>
          <w:b/>
        </w:rPr>
        <w:t>korvausvastuulaskelmasta</w:t>
      </w:r>
    </w:p>
    <w:p w14:paraId="4A080DA9" w14:textId="665CAB2D" w:rsidR="000D0A41" w:rsidRDefault="000D0A41" w:rsidP="000705FD">
      <w:pPr>
        <w:pStyle w:val="Indent2"/>
        <w:spacing w:line="276" w:lineRule="auto"/>
        <w:ind w:left="1304"/>
        <w:rPr>
          <w:ins w:id="29" w:author="Welin-Siikaluoma, Pirkko" w:date="2015-09-23T11:50:00Z"/>
          <w:sz w:val="20"/>
          <w:szCs w:val="20"/>
        </w:rPr>
      </w:pPr>
      <w:ins w:id="30" w:author="Welin-Siikaluoma, Pirkko" w:date="2015-09-23T11:50:00Z">
        <w:r>
          <w:rPr>
            <w:sz w:val="20"/>
            <w:szCs w:val="20"/>
          </w:rPr>
          <w:t>(1.1.2016)</w:t>
        </w:r>
      </w:ins>
    </w:p>
    <w:p w14:paraId="3200DE4B" w14:textId="77777777" w:rsidR="000D0A41" w:rsidRDefault="000D0A41" w:rsidP="000705FD">
      <w:pPr>
        <w:pStyle w:val="Indent2"/>
        <w:spacing w:line="276" w:lineRule="auto"/>
        <w:ind w:left="1304"/>
        <w:rPr>
          <w:ins w:id="31" w:author="Welin-Siikaluoma, Pirkko" w:date="2015-09-23T11:50:00Z"/>
          <w:sz w:val="20"/>
          <w:szCs w:val="20"/>
        </w:rPr>
      </w:pPr>
    </w:p>
    <w:p w14:paraId="132011AB" w14:textId="7B1DA25A" w:rsidR="000705FD" w:rsidRPr="00A97C5A" w:rsidRDefault="000705FD" w:rsidP="000705FD">
      <w:pPr>
        <w:pStyle w:val="Indent2"/>
        <w:spacing w:line="276" w:lineRule="auto"/>
        <w:ind w:left="1304"/>
        <w:rPr>
          <w:sz w:val="20"/>
          <w:szCs w:val="20"/>
        </w:rPr>
      </w:pPr>
      <w:r w:rsidRPr="00A97C5A">
        <w:rPr>
          <w:sz w:val="20"/>
          <w:szCs w:val="20"/>
        </w:rPr>
        <w:t xml:space="preserve">Yhteenveto korvausvastuulaskelmasta -taulukolla ilmoitetaan taseen </w:t>
      </w:r>
      <w:r w:rsidR="00AA2D4B" w:rsidRPr="00A97C5A">
        <w:rPr>
          <w:sz w:val="20"/>
          <w:szCs w:val="20"/>
        </w:rPr>
        <w:t>korvausvastuu</w:t>
      </w:r>
      <w:ins w:id="32" w:author="Welin-Siikaluoma, Pirkko" w:date="2015-09-23T11:05:00Z">
        <w:r w:rsidR="009C166F">
          <w:rPr>
            <w:sz w:val="20"/>
            <w:szCs w:val="20"/>
          </w:rPr>
          <w:t xml:space="preserve"> ilman tasoitusmäärää</w:t>
        </w:r>
      </w:ins>
      <w:r w:rsidR="00AA2D4B" w:rsidRPr="00A97C5A">
        <w:rPr>
          <w:sz w:val="20"/>
          <w:szCs w:val="20"/>
        </w:rPr>
        <w:t xml:space="preserve"> </w:t>
      </w:r>
      <w:del w:id="33" w:author="Welin-Siikaluoma, Pirkko" w:date="2015-09-23T11:05:00Z">
        <w:r w:rsidR="00AA2D4B" w:rsidRPr="00A97C5A" w:rsidDel="009C166F">
          <w:rPr>
            <w:sz w:val="20"/>
            <w:szCs w:val="20"/>
          </w:rPr>
          <w:delText xml:space="preserve">(pl. </w:delText>
        </w:r>
        <w:r w:rsidRPr="00A97C5A" w:rsidDel="009C166F">
          <w:rPr>
            <w:sz w:val="20"/>
            <w:szCs w:val="20"/>
          </w:rPr>
          <w:delText xml:space="preserve">yhteistakuuerä) </w:delText>
        </w:r>
      </w:del>
      <w:r w:rsidRPr="00A97C5A">
        <w:rPr>
          <w:sz w:val="20"/>
          <w:szCs w:val="20"/>
        </w:rPr>
        <w:t>vakuutusluokittain jaoteltuna seuraavasti:</w:t>
      </w:r>
    </w:p>
    <w:p w14:paraId="132011AC" w14:textId="77777777" w:rsidR="000705FD" w:rsidRPr="00A97C5A" w:rsidRDefault="000705FD" w:rsidP="000705FD">
      <w:pPr>
        <w:pStyle w:val="Indent2"/>
        <w:spacing w:line="276" w:lineRule="auto"/>
        <w:ind w:left="1304"/>
        <w:rPr>
          <w:sz w:val="20"/>
          <w:szCs w:val="20"/>
        </w:rPr>
      </w:pPr>
      <w:r w:rsidRPr="00A97C5A">
        <w:rPr>
          <w:sz w:val="20"/>
          <w:szCs w:val="20"/>
        </w:rPr>
        <w:tab/>
      </w:r>
    </w:p>
    <w:p w14:paraId="132011AD" w14:textId="0A8E649C" w:rsidR="000705FD" w:rsidRPr="00A97C5A" w:rsidRDefault="000705FD" w:rsidP="000705FD">
      <w:pPr>
        <w:pStyle w:val="-List1"/>
        <w:numPr>
          <w:ilvl w:val="0"/>
          <w:numId w:val="2"/>
        </w:numPr>
        <w:tabs>
          <w:tab w:val="clear" w:pos="1661"/>
          <w:tab w:val="num" w:pos="3322"/>
        </w:tabs>
        <w:spacing w:line="276" w:lineRule="auto"/>
        <w:ind w:left="2965"/>
        <w:rPr>
          <w:sz w:val="20"/>
          <w:szCs w:val="20"/>
        </w:rPr>
      </w:pPr>
      <w:r w:rsidRPr="00A97C5A">
        <w:rPr>
          <w:sz w:val="20"/>
          <w:szCs w:val="20"/>
        </w:rPr>
        <w:t>Vahvistetut eläkkeet ja elinkorot</w:t>
      </w:r>
    </w:p>
    <w:p w14:paraId="132011AE" w14:textId="4AF32C32" w:rsidR="000705FD" w:rsidRPr="00A97C5A" w:rsidRDefault="000705FD" w:rsidP="000705FD">
      <w:pPr>
        <w:pStyle w:val="-List1"/>
        <w:numPr>
          <w:ilvl w:val="0"/>
          <w:numId w:val="2"/>
        </w:numPr>
        <w:tabs>
          <w:tab w:val="clear" w:pos="1661"/>
          <w:tab w:val="num" w:pos="3322"/>
        </w:tabs>
        <w:spacing w:line="276" w:lineRule="auto"/>
        <w:ind w:left="2965"/>
        <w:rPr>
          <w:sz w:val="20"/>
          <w:szCs w:val="20"/>
        </w:rPr>
      </w:pPr>
      <w:r w:rsidRPr="00A97C5A">
        <w:rPr>
          <w:sz w:val="20"/>
          <w:szCs w:val="20"/>
        </w:rPr>
        <w:t>Keskeneräiset eläkkeet ja elinkorot</w:t>
      </w:r>
    </w:p>
    <w:p w14:paraId="132011AF" w14:textId="77777777" w:rsidR="000705FD" w:rsidRPr="00A97C5A" w:rsidRDefault="000705FD" w:rsidP="000705FD">
      <w:pPr>
        <w:pStyle w:val="-List1"/>
        <w:numPr>
          <w:ilvl w:val="0"/>
          <w:numId w:val="2"/>
        </w:numPr>
        <w:tabs>
          <w:tab w:val="clear" w:pos="1661"/>
          <w:tab w:val="num" w:pos="3322"/>
        </w:tabs>
        <w:spacing w:line="276" w:lineRule="auto"/>
        <w:ind w:left="2965"/>
        <w:rPr>
          <w:sz w:val="20"/>
          <w:szCs w:val="20"/>
        </w:rPr>
      </w:pPr>
      <w:r w:rsidRPr="00A97C5A">
        <w:rPr>
          <w:sz w:val="20"/>
          <w:szCs w:val="20"/>
        </w:rPr>
        <w:t xml:space="preserve">Muut </w:t>
      </w:r>
      <w:r w:rsidRPr="00A97C5A">
        <w:rPr>
          <w:i/>
          <w:sz w:val="20"/>
          <w:szCs w:val="20"/>
        </w:rPr>
        <w:t>in casu</w:t>
      </w:r>
      <w:r w:rsidRPr="00A97C5A">
        <w:rPr>
          <w:sz w:val="20"/>
          <w:szCs w:val="20"/>
        </w:rPr>
        <w:t xml:space="preserve"> -varaukset</w:t>
      </w:r>
    </w:p>
    <w:p w14:paraId="132011B0" w14:textId="77777777" w:rsidR="000705FD" w:rsidRPr="00A97C5A" w:rsidRDefault="000705FD" w:rsidP="000705FD">
      <w:pPr>
        <w:pStyle w:val="-List1"/>
        <w:numPr>
          <w:ilvl w:val="0"/>
          <w:numId w:val="2"/>
        </w:numPr>
        <w:tabs>
          <w:tab w:val="clear" w:pos="1661"/>
          <w:tab w:val="num" w:pos="3322"/>
        </w:tabs>
        <w:spacing w:line="276" w:lineRule="auto"/>
        <w:ind w:left="2965"/>
        <w:rPr>
          <w:sz w:val="20"/>
          <w:szCs w:val="20"/>
        </w:rPr>
      </w:pPr>
      <w:r w:rsidRPr="00A97C5A">
        <w:rPr>
          <w:sz w:val="20"/>
          <w:szCs w:val="20"/>
        </w:rPr>
        <w:t>Muut tunnetut ja tuntemattomat</w:t>
      </w:r>
    </w:p>
    <w:p w14:paraId="132011B1" w14:textId="77777777" w:rsidR="000705FD" w:rsidRPr="00A97C5A" w:rsidRDefault="000705FD" w:rsidP="000705FD">
      <w:pPr>
        <w:pStyle w:val="-List1"/>
        <w:numPr>
          <w:ilvl w:val="0"/>
          <w:numId w:val="2"/>
        </w:numPr>
        <w:tabs>
          <w:tab w:val="clear" w:pos="1661"/>
          <w:tab w:val="num" w:pos="3322"/>
        </w:tabs>
        <w:spacing w:line="276" w:lineRule="auto"/>
        <w:ind w:left="2965"/>
        <w:rPr>
          <w:sz w:val="20"/>
          <w:szCs w:val="20"/>
        </w:rPr>
      </w:pPr>
      <w:r w:rsidRPr="00A97C5A">
        <w:rPr>
          <w:sz w:val="20"/>
          <w:szCs w:val="20"/>
        </w:rPr>
        <w:t>Vahinkojen selvittelyvaraus</w:t>
      </w:r>
    </w:p>
    <w:p w14:paraId="132011B2" w14:textId="77777777" w:rsidR="000705FD" w:rsidRPr="00A97C5A" w:rsidRDefault="000705FD" w:rsidP="000705FD">
      <w:pPr>
        <w:pStyle w:val="Indent2"/>
        <w:spacing w:line="276" w:lineRule="auto"/>
        <w:ind w:left="1304"/>
        <w:rPr>
          <w:sz w:val="20"/>
          <w:szCs w:val="20"/>
        </w:rPr>
      </w:pPr>
      <w:r w:rsidRPr="00A97C5A">
        <w:rPr>
          <w:sz w:val="20"/>
          <w:szCs w:val="20"/>
        </w:rPr>
        <w:t xml:space="preserve"> </w:t>
      </w:r>
    </w:p>
    <w:p w14:paraId="132011B3" w14:textId="77777777" w:rsidR="000705FD" w:rsidRPr="00A97C5A" w:rsidRDefault="000705FD" w:rsidP="000705FD">
      <w:pPr>
        <w:pStyle w:val="Indent2"/>
        <w:spacing w:line="276" w:lineRule="auto"/>
        <w:ind w:left="1304"/>
        <w:rPr>
          <w:sz w:val="20"/>
          <w:szCs w:val="20"/>
        </w:rPr>
      </w:pPr>
      <w:r w:rsidRPr="00A97C5A">
        <w:rPr>
          <w:sz w:val="20"/>
          <w:szCs w:val="20"/>
        </w:rPr>
        <w:t>Kaikki luvut syötetään positiivisina.</w:t>
      </w:r>
    </w:p>
    <w:p w14:paraId="132011B4" w14:textId="3AEA5879" w:rsidR="000705FD" w:rsidRPr="00A97C5A" w:rsidDel="009C166F" w:rsidRDefault="000705FD" w:rsidP="000705FD">
      <w:pPr>
        <w:pStyle w:val="Indent2"/>
        <w:spacing w:line="276" w:lineRule="auto"/>
        <w:ind w:left="1304"/>
        <w:rPr>
          <w:del w:id="34" w:author="Welin-Siikaluoma, Pirkko" w:date="2015-09-23T11:05:00Z"/>
          <w:sz w:val="20"/>
          <w:szCs w:val="20"/>
        </w:rPr>
      </w:pPr>
    </w:p>
    <w:p w14:paraId="132011B5" w14:textId="3D79325A" w:rsidR="000705FD" w:rsidRPr="00A97C5A" w:rsidDel="009C166F" w:rsidRDefault="000705FD" w:rsidP="000705FD">
      <w:pPr>
        <w:pStyle w:val="Indent2"/>
        <w:spacing w:line="276" w:lineRule="auto"/>
        <w:ind w:left="1304"/>
        <w:rPr>
          <w:del w:id="35" w:author="Welin-Siikaluoma, Pirkko" w:date="2015-09-23T11:05:00Z"/>
          <w:sz w:val="20"/>
          <w:szCs w:val="20"/>
        </w:rPr>
      </w:pPr>
      <w:del w:id="36" w:author="Welin-Siikaluoma, Pirkko" w:date="2015-09-23T11:05:00Z">
        <w:r w:rsidRPr="00A97C5A" w:rsidDel="009C166F">
          <w:rPr>
            <w:sz w:val="20"/>
            <w:szCs w:val="20"/>
          </w:rPr>
          <w:delText>Korkoutuksen vaikutus on esitettävä, mikäli yhtiö on käyttänyt korkoutusta muun vastuuvelan kuin eläkemuotoisten korvausten vastuuvelan laskennassa ja kun vakuutusyhtiölain 9 luvun 10 §:n 2 momentissa määritellyt edellytykset ovat voimassa.</w:delText>
        </w:r>
      </w:del>
    </w:p>
    <w:p w14:paraId="132011B6" w14:textId="77777777" w:rsidR="000705FD" w:rsidRPr="00A97C5A" w:rsidRDefault="000705FD" w:rsidP="000705FD">
      <w:pPr>
        <w:pStyle w:val="Indent2"/>
        <w:spacing w:line="276" w:lineRule="auto"/>
        <w:ind w:left="1304"/>
        <w:rPr>
          <w:sz w:val="20"/>
          <w:szCs w:val="20"/>
        </w:rPr>
      </w:pPr>
    </w:p>
    <w:p w14:paraId="132011B7" w14:textId="77777777" w:rsidR="000705FD" w:rsidRDefault="000705FD" w:rsidP="000705FD">
      <w:pPr>
        <w:pStyle w:val="Indent2"/>
        <w:spacing w:line="276" w:lineRule="auto"/>
        <w:ind w:left="0"/>
        <w:rPr>
          <w:sz w:val="20"/>
          <w:szCs w:val="20"/>
        </w:rPr>
      </w:pPr>
      <w:r w:rsidRPr="00A97C5A">
        <w:rPr>
          <w:sz w:val="20"/>
          <w:szCs w:val="20"/>
        </w:rPr>
        <w:t>Taulukon VE03 saraketunnukset</w:t>
      </w:r>
    </w:p>
    <w:p w14:paraId="132011B9" w14:textId="77777777" w:rsidR="000705FD" w:rsidRPr="00A97C5A" w:rsidRDefault="000705FD" w:rsidP="000705FD">
      <w:pPr>
        <w:pStyle w:val="Indent2"/>
        <w:spacing w:line="276" w:lineRule="auto"/>
        <w:ind w:left="0"/>
        <w:rPr>
          <w:sz w:val="20"/>
          <w:szCs w:val="20"/>
        </w:rPr>
      </w:pPr>
    </w:p>
    <w:p w14:paraId="132011BA" w14:textId="2C1B2E54" w:rsidR="004227EB" w:rsidRDefault="000705FD" w:rsidP="000705FD">
      <w:pPr>
        <w:pStyle w:val="Indent2"/>
        <w:spacing w:line="276" w:lineRule="auto"/>
        <w:ind w:left="1304"/>
        <w:rPr>
          <w:i/>
          <w:sz w:val="20"/>
          <w:szCs w:val="20"/>
        </w:rPr>
      </w:pPr>
      <w:r w:rsidRPr="00A97C5A">
        <w:rPr>
          <w:sz w:val="20"/>
          <w:szCs w:val="20"/>
        </w:rPr>
        <w:t>S 10</w:t>
      </w:r>
      <w:ins w:id="37" w:author="Welin-Siikaluoma, Pirkko" w:date="2015-09-23T11:06:00Z">
        <w:r w:rsidR="009C166F">
          <w:rPr>
            <w:sz w:val="20"/>
            <w:szCs w:val="20"/>
          </w:rPr>
          <w:t>-</w:t>
        </w:r>
      </w:ins>
      <w:ins w:id="38" w:author="Welin-Siikaluoma, Pirkko" w:date="2015-09-23T11:07:00Z">
        <w:r w:rsidR="009C166F">
          <w:rPr>
            <w:sz w:val="20"/>
            <w:szCs w:val="20"/>
          </w:rPr>
          <w:t>30</w:t>
        </w:r>
      </w:ins>
      <w:r w:rsidRPr="00A97C5A">
        <w:rPr>
          <w:sz w:val="20"/>
          <w:szCs w:val="20"/>
        </w:rPr>
        <w:tab/>
      </w:r>
      <w:r w:rsidR="000B4FEF" w:rsidRPr="000B4FEF">
        <w:rPr>
          <w:i/>
          <w:sz w:val="20"/>
          <w:szCs w:val="20"/>
        </w:rPr>
        <w:t>Brutto</w:t>
      </w:r>
    </w:p>
    <w:p w14:paraId="132011BB" w14:textId="77777777" w:rsidR="000705FD" w:rsidRPr="00A97C5A" w:rsidRDefault="004227EB" w:rsidP="000705FD">
      <w:pPr>
        <w:pStyle w:val="Indent2"/>
        <w:spacing w:line="276" w:lineRule="auto"/>
        <w:ind w:left="1304"/>
        <w:rPr>
          <w:sz w:val="20"/>
          <w:szCs w:val="20"/>
        </w:rPr>
      </w:pPr>
      <w:r>
        <w:rPr>
          <w:i/>
          <w:sz w:val="20"/>
          <w:szCs w:val="20"/>
        </w:rPr>
        <w:tab/>
      </w:r>
      <w:r w:rsidRPr="00A97C5A">
        <w:rPr>
          <w:sz w:val="20"/>
          <w:szCs w:val="20"/>
        </w:rPr>
        <w:t>Korvausvastuu ennen jälleenvakuuttajien osuuden vähentämistä.</w:t>
      </w:r>
    </w:p>
    <w:p w14:paraId="132011BC" w14:textId="77777777" w:rsidR="000705FD" w:rsidRPr="00A97C5A" w:rsidRDefault="000705FD" w:rsidP="000705FD">
      <w:pPr>
        <w:pStyle w:val="Indent2"/>
        <w:spacing w:line="276" w:lineRule="auto"/>
        <w:ind w:left="1304"/>
        <w:rPr>
          <w:sz w:val="20"/>
          <w:szCs w:val="20"/>
        </w:rPr>
      </w:pPr>
    </w:p>
    <w:p w14:paraId="132011BD" w14:textId="2D572A04" w:rsidR="000705FD" w:rsidRDefault="000705FD" w:rsidP="000705FD">
      <w:pPr>
        <w:pStyle w:val="Indent2"/>
        <w:spacing w:line="276" w:lineRule="auto"/>
        <w:ind w:left="1304"/>
        <w:rPr>
          <w:i/>
          <w:sz w:val="20"/>
          <w:szCs w:val="20"/>
        </w:rPr>
      </w:pPr>
      <w:r w:rsidRPr="00A97C5A">
        <w:rPr>
          <w:sz w:val="20"/>
          <w:szCs w:val="20"/>
        </w:rPr>
        <w:t xml:space="preserve">S </w:t>
      </w:r>
      <w:ins w:id="39" w:author="Welin-Siikaluoma, Pirkko" w:date="2015-09-23T11:07:00Z">
        <w:r w:rsidR="009C166F">
          <w:rPr>
            <w:sz w:val="20"/>
            <w:szCs w:val="20"/>
          </w:rPr>
          <w:t>35-55</w:t>
        </w:r>
      </w:ins>
      <w:del w:id="40" w:author="Welin-Siikaluoma, Pirkko" w:date="2015-09-23T11:07:00Z">
        <w:r w:rsidRPr="00A97C5A" w:rsidDel="009C166F">
          <w:rPr>
            <w:sz w:val="20"/>
            <w:szCs w:val="20"/>
          </w:rPr>
          <w:delText>20</w:delText>
        </w:r>
      </w:del>
      <w:r w:rsidRPr="00A97C5A">
        <w:rPr>
          <w:sz w:val="20"/>
          <w:szCs w:val="20"/>
        </w:rPr>
        <w:tab/>
      </w:r>
      <w:del w:id="41" w:author="Welin-Siikaluoma, Pirkko" w:date="2015-09-23T11:07:00Z">
        <w:r w:rsidR="000B4FEF" w:rsidRPr="000B4FEF" w:rsidDel="009C166F">
          <w:rPr>
            <w:i/>
            <w:sz w:val="20"/>
            <w:szCs w:val="20"/>
          </w:rPr>
          <w:delText>Jv-</w:delText>
        </w:r>
      </w:del>
      <w:ins w:id="42" w:author="Welin-Siikaluoma, Pirkko" w:date="2015-09-23T11:07:00Z">
        <w:r w:rsidR="009C166F">
          <w:rPr>
            <w:i/>
            <w:sz w:val="20"/>
            <w:szCs w:val="20"/>
          </w:rPr>
          <w:t xml:space="preserve">Jälleenvakuuttajien </w:t>
        </w:r>
      </w:ins>
      <w:r w:rsidR="000B4FEF" w:rsidRPr="000B4FEF">
        <w:rPr>
          <w:i/>
          <w:sz w:val="20"/>
          <w:szCs w:val="20"/>
        </w:rPr>
        <w:t>osuus</w:t>
      </w:r>
    </w:p>
    <w:p w14:paraId="132011BE" w14:textId="77777777" w:rsidR="000705FD" w:rsidRPr="00A97C5A" w:rsidRDefault="004227EB" w:rsidP="00774C58">
      <w:pPr>
        <w:pStyle w:val="Indent2"/>
        <w:spacing w:line="276" w:lineRule="auto"/>
        <w:ind w:left="1304"/>
        <w:rPr>
          <w:sz w:val="20"/>
          <w:szCs w:val="20"/>
        </w:rPr>
      </w:pPr>
      <w:r>
        <w:rPr>
          <w:i/>
          <w:sz w:val="20"/>
          <w:szCs w:val="20"/>
        </w:rPr>
        <w:tab/>
      </w:r>
      <w:r w:rsidRPr="00A97C5A">
        <w:rPr>
          <w:sz w:val="20"/>
          <w:szCs w:val="20"/>
        </w:rPr>
        <w:t>Jälleenvakuuttajien osuus korvausvastuusta, annetaan positiivisena</w:t>
      </w:r>
    </w:p>
    <w:p w14:paraId="132011BF" w14:textId="77777777" w:rsidR="00CC654C" w:rsidRDefault="00CC654C">
      <w:pPr>
        <w:pStyle w:val="Indent2"/>
        <w:spacing w:line="276" w:lineRule="auto"/>
        <w:rPr>
          <w:sz w:val="20"/>
          <w:szCs w:val="20"/>
        </w:rPr>
      </w:pPr>
    </w:p>
    <w:p w14:paraId="132011C0" w14:textId="77777777" w:rsidR="00CC654C" w:rsidRDefault="00CC654C">
      <w:pPr>
        <w:pStyle w:val="Indent2"/>
        <w:spacing w:line="276" w:lineRule="auto"/>
        <w:rPr>
          <w:sz w:val="20"/>
          <w:szCs w:val="20"/>
        </w:rPr>
      </w:pPr>
    </w:p>
    <w:p w14:paraId="132011C1" w14:textId="77777777" w:rsidR="00CC654C" w:rsidRDefault="00CC654C">
      <w:pPr>
        <w:pStyle w:val="Indent2"/>
        <w:spacing w:line="276" w:lineRule="auto"/>
        <w:rPr>
          <w:sz w:val="20"/>
          <w:szCs w:val="20"/>
        </w:rPr>
      </w:pPr>
    </w:p>
    <w:p w14:paraId="132011C2" w14:textId="03F39CB8" w:rsidR="000705FD" w:rsidRPr="00A97C5A" w:rsidRDefault="000705FD" w:rsidP="000705FD">
      <w:pPr>
        <w:spacing w:after="200" w:line="276" w:lineRule="auto"/>
        <w:rPr>
          <w:b/>
        </w:rPr>
      </w:pPr>
      <w:r w:rsidRPr="00A97C5A">
        <w:rPr>
          <w:b/>
        </w:rPr>
        <w:t>VE04</w:t>
      </w:r>
      <w:r w:rsidRPr="00A97C5A">
        <w:rPr>
          <w:b/>
        </w:rPr>
        <w:tab/>
        <w:t xml:space="preserve">Tietoja vahinkovakuutusyhtiön </w:t>
      </w:r>
      <w:ins w:id="43" w:author="Welin-Siikaluoma, Pirkko" w:date="2015-09-23T11:08:00Z">
        <w:r w:rsidR="009C166F">
          <w:rPr>
            <w:b/>
          </w:rPr>
          <w:t xml:space="preserve">kirjanpidollisesta </w:t>
        </w:r>
      </w:ins>
      <w:r w:rsidRPr="00A97C5A">
        <w:rPr>
          <w:b/>
        </w:rPr>
        <w:t>vastuuvelasta</w:t>
      </w:r>
    </w:p>
    <w:p w14:paraId="0C1FC594" w14:textId="39EB6548" w:rsidR="000D0A41" w:rsidRDefault="000D0A41" w:rsidP="000705FD">
      <w:pPr>
        <w:pStyle w:val="Indent2"/>
        <w:spacing w:line="276" w:lineRule="auto"/>
        <w:ind w:left="1304"/>
        <w:rPr>
          <w:ins w:id="44" w:author="Welin-Siikaluoma, Pirkko" w:date="2015-09-23T11:51:00Z"/>
          <w:sz w:val="20"/>
          <w:szCs w:val="20"/>
        </w:rPr>
      </w:pPr>
      <w:ins w:id="45" w:author="Welin-Siikaluoma, Pirkko" w:date="2015-09-23T11:51:00Z">
        <w:r>
          <w:rPr>
            <w:sz w:val="20"/>
            <w:szCs w:val="20"/>
          </w:rPr>
          <w:t>(1.1.2016)</w:t>
        </w:r>
      </w:ins>
    </w:p>
    <w:p w14:paraId="132011C3" w14:textId="55A88ED3" w:rsidR="000705FD" w:rsidRPr="00A97C5A" w:rsidDel="0012534C" w:rsidRDefault="000705FD" w:rsidP="000705FD">
      <w:pPr>
        <w:pStyle w:val="Indent2"/>
        <w:spacing w:line="276" w:lineRule="auto"/>
        <w:ind w:left="1304"/>
        <w:rPr>
          <w:del w:id="46" w:author="Welin-Siikaluoma, Pirkko" w:date="2015-09-23T11:08:00Z"/>
          <w:sz w:val="20"/>
          <w:szCs w:val="20"/>
        </w:rPr>
      </w:pPr>
      <w:del w:id="47" w:author="Welin-Siikaluoma, Pirkko" w:date="2015-09-23T11:08:00Z">
        <w:r w:rsidRPr="00A97C5A" w:rsidDel="0012534C">
          <w:rPr>
            <w:sz w:val="20"/>
            <w:szCs w:val="20"/>
          </w:rPr>
          <w:delText xml:space="preserve">Taulukon VE04 sarakkeet 10-210 täytetään määräys- ja ohjekokoelman (6/101/2010) luvussa 7.1.1 pyydettyjen tietojen mukaisesti. </w:delText>
        </w:r>
      </w:del>
    </w:p>
    <w:p w14:paraId="132011C4" w14:textId="77777777" w:rsidR="000705FD" w:rsidRPr="00A97C5A" w:rsidRDefault="000705FD" w:rsidP="000705FD">
      <w:pPr>
        <w:pStyle w:val="Indent2"/>
        <w:spacing w:line="276" w:lineRule="auto"/>
        <w:ind w:left="1304"/>
        <w:rPr>
          <w:sz w:val="20"/>
          <w:szCs w:val="20"/>
        </w:rPr>
      </w:pPr>
    </w:p>
    <w:p w14:paraId="132011C5" w14:textId="77777777" w:rsidR="000705FD" w:rsidRPr="00A97C5A" w:rsidRDefault="000705FD" w:rsidP="000705FD">
      <w:pPr>
        <w:pStyle w:val="Indent2"/>
        <w:spacing w:line="276" w:lineRule="auto"/>
        <w:ind w:left="0"/>
        <w:rPr>
          <w:sz w:val="20"/>
          <w:szCs w:val="20"/>
        </w:rPr>
      </w:pPr>
      <w:r w:rsidRPr="00A97C5A">
        <w:rPr>
          <w:sz w:val="20"/>
          <w:szCs w:val="20"/>
        </w:rPr>
        <w:t>Taulukon VE04 saraketunnukset</w:t>
      </w:r>
    </w:p>
    <w:p w14:paraId="132011C6" w14:textId="77777777" w:rsidR="000705FD" w:rsidRPr="00A97C5A" w:rsidRDefault="000705FD" w:rsidP="000705FD">
      <w:pPr>
        <w:pStyle w:val="Indent2"/>
        <w:spacing w:line="276" w:lineRule="auto"/>
        <w:ind w:left="0"/>
        <w:rPr>
          <w:sz w:val="20"/>
          <w:szCs w:val="20"/>
        </w:rPr>
      </w:pPr>
    </w:p>
    <w:p w14:paraId="132011C7" w14:textId="77777777" w:rsidR="000705FD" w:rsidRPr="00A97C5A" w:rsidRDefault="004A56C6" w:rsidP="000705FD">
      <w:pPr>
        <w:pStyle w:val="Indent2"/>
        <w:spacing w:line="276" w:lineRule="auto"/>
        <w:ind w:hanging="1304"/>
        <w:rPr>
          <w:sz w:val="20"/>
          <w:szCs w:val="20"/>
        </w:rPr>
      </w:pPr>
      <w:r w:rsidRPr="00A97C5A">
        <w:rPr>
          <w:sz w:val="20"/>
          <w:szCs w:val="20"/>
        </w:rPr>
        <w:t>S 10</w:t>
      </w:r>
      <w:r w:rsidR="00015958">
        <w:rPr>
          <w:sz w:val="20"/>
          <w:szCs w:val="20"/>
        </w:rPr>
        <w:t>-</w:t>
      </w:r>
      <w:r w:rsidRPr="00A97C5A">
        <w:rPr>
          <w:sz w:val="20"/>
          <w:szCs w:val="20"/>
        </w:rPr>
        <w:t>70</w:t>
      </w:r>
      <w:r w:rsidRPr="00A97C5A">
        <w:rPr>
          <w:sz w:val="20"/>
          <w:szCs w:val="20"/>
        </w:rPr>
        <w:tab/>
      </w:r>
      <w:r w:rsidR="000B4FEF" w:rsidRPr="000B4FEF">
        <w:rPr>
          <w:i/>
          <w:sz w:val="20"/>
          <w:szCs w:val="20"/>
        </w:rPr>
        <w:t>Laskuperustemuutosten arvioitu vaikutus tilinpäätösvuoden vastuuvelkaan:</w:t>
      </w:r>
    </w:p>
    <w:p w14:paraId="132011C8" w14:textId="77777777" w:rsidR="000705FD" w:rsidRPr="00A97C5A" w:rsidRDefault="000705FD" w:rsidP="000705FD">
      <w:pPr>
        <w:pStyle w:val="Indent2"/>
        <w:spacing w:line="276" w:lineRule="auto"/>
        <w:rPr>
          <w:sz w:val="20"/>
          <w:szCs w:val="20"/>
        </w:rPr>
      </w:pPr>
      <w:r w:rsidRPr="00A97C5A">
        <w:rPr>
          <w:sz w:val="20"/>
          <w:szCs w:val="20"/>
        </w:rPr>
        <w:t>Etumerkit: "+" vastuuerää suurentava, "-" vastuuerää pienentävä. Vaikutus tasoitusmäärään muodostuu sekä tasoitusmäärän laskuperusteisiin tehtyjen muutosten että muihin korvausvastuuperusteisiin tehtyjen muutosten yhteisvaikutuksesta.</w:t>
      </w:r>
    </w:p>
    <w:p w14:paraId="132011C9" w14:textId="77777777" w:rsidR="000705FD" w:rsidRPr="00A97C5A" w:rsidRDefault="000705FD" w:rsidP="000705FD">
      <w:pPr>
        <w:pStyle w:val="Indent2"/>
        <w:spacing w:line="276" w:lineRule="auto"/>
        <w:ind w:left="1304"/>
        <w:rPr>
          <w:sz w:val="20"/>
          <w:szCs w:val="20"/>
        </w:rPr>
      </w:pPr>
    </w:p>
    <w:p w14:paraId="132011CA" w14:textId="77777777" w:rsidR="000705FD" w:rsidRPr="00A97C5A" w:rsidRDefault="000705FD" w:rsidP="000705FD">
      <w:pPr>
        <w:pStyle w:val="Indent2"/>
        <w:spacing w:line="276" w:lineRule="auto"/>
        <w:ind w:left="1304"/>
        <w:rPr>
          <w:sz w:val="20"/>
          <w:szCs w:val="20"/>
        </w:rPr>
      </w:pPr>
      <w:r w:rsidRPr="00A97C5A">
        <w:rPr>
          <w:sz w:val="20"/>
          <w:szCs w:val="20"/>
        </w:rPr>
        <w:t>S 100</w:t>
      </w:r>
      <w:r w:rsidRPr="00A97C5A">
        <w:rPr>
          <w:sz w:val="20"/>
          <w:szCs w:val="20"/>
        </w:rPr>
        <w:tab/>
      </w:r>
      <w:r w:rsidR="000B4FEF" w:rsidRPr="000B4FEF">
        <w:rPr>
          <w:i/>
          <w:sz w:val="20"/>
          <w:szCs w:val="20"/>
        </w:rPr>
        <w:t>Korvausvastuu vuoden alussa</w:t>
      </w:r>
    </w:p>
    <w:p w14:paraId="132011CB" w14:textId="77777777" w:rsidR="000705FD" w:rsidRDefault="000705FD" w:rsidP="000705FD">
      <w:pPr>
        <w:pStyle w:val="Indent2"/>
        <w:spacing w:line="276" w:lineRule="auto"/>
        <w:rPr>
          <w:ins w:id="48" w:author="Welin-Siikaluoma, Pirkko" w:date="2015-09-23T11:11:00Z"/>
          <w:sz w:val="20"/>
          <w:szCs w:val="20"/>
        </w:rPr>
      </w:pPr>
      <w:r w:rsidRPr="00A97C5A">
        <w:rPr>
          <w:sz w:val="20"/>
          <w:szCs w:val="20"/>
        </w:rPr>
        <w:t>Sarakkeessa 100 korvausvastuu vuoden alussa on vuoden alun taseen mukainen korvausvastuu (sisältäen vahinkojen selvittelyvarauksen sekä kaiken eläkevastuun).</w:t>
      </w:r>
    </w:p>
    <w:p w14:paraId="1124499D" w14:textId="77777777" w:rsidR="0012534C" w:rsidRDefault="0012534C" w:rsidP="000705FD">
      <w:pPr>
        <w:pStyle w:val="Indent2"/>
        <w:spacing w:line="276" w:lineRule="auto"/>
        <w:rPr>
          <w:ins w:id="49" w:author="Welin-Siikaluoma, Pirkko" w:date="2015-09-23T11:11:00Z"/>
          <w:sz w:val="20"/>
          <w:szCs w:val="20"/>
        </w:rPr>
      </w:pPr>
    </w:p>
    <w:p w14:paraId="28CEBA6A" w14:textId="44796CBC" w:rsidR="0012534C" w:rsidRPr="00A97C5A" w:rsidRDefault="0012534C" w:rsidP="0012534C">
      <w:pPr>
        <w:pStyle w:val="Indent2"/>
        <w:spacing w:line="276" w:lineRule="auto"/>
        <w:ind w:left="1304"/>
        <w:rPr>
          <w:ins w:id="50" w:author="Welin-Siikaluoma, Pirkko" w:date="2015-09-23T11:11:00Z"/>
          <w:sz w:val="20"/>
          <w:szCs w:val="20"/>
        </w:rPr>
      </w:pPr>
      <w:ins w:id="51" w:author="Welin-Siikaluoma, Pirkko" w:date="2015-09-23T11:11:00Z">
        <w:r>
          <w:rPr>
            <w:sz w:val="20"/>
            <w:szCs w:val="20"/>
          </w:rPr>
          <w:t>S 11</w:t>
        </w:r>
        <w:r w:rsidRPr="00A97C5A">
          <w:rPr>
            <w:sz w:val="20"/>
            <w:szCs w:val="20"/>
          </w:rPr>
          <w:t>0</w:t>
        </w:r>
        <w:r w:rsidRPr="00A97C5A">
          <w:rPr>
            <w:sz w:val="20"/>
            <w:szCs w:val="20"/>
          </w:rPr>
          <w:tab/>
        </w:r>
      </w:ins>
      <w:ins w:id="52" w:author="Welin-Siikaluoma, Pirkko" w:date="2015-09-23T11:12:00Z">
        <w:r>
          <w:rPr>
            <w:i/>
            <w:sz w:val="20"/>
            <w:szCs w:val="20"/>
          </w:rPr>
          <w:t>Til</w:t>
        </w:r>
        <w:r w:rsidR="00631BD6">
          <w:rPr>
            <w:i/>
            <w:sz w:val="20"/>
            <w:szCs w:val="20"/>
          </w:rPr>
          <w:t>ikauden aikana edellisinä vuosin</w:t>
        </w:r>
        <w:r>
          <w:rPr>
            <w:i/>
            <w:sz w:val="20"/>
            <w:szCs w:val="20"/>
          </w:rPr>
          <w:t>a sattuneista vahingoista maksetut suoritukset</w:t>
        </w:r>
      </w:ins>
    </w:p>
    <w:p w14:paraId="3828D517" w14:textId="6FEA87CB" w:rsidR="0012534C" w:rsidRPr="00A97C5A" w:rsidRDefault="0012534C" w:rsidP="000705FD">
      <w:pPr>
        <w:pStyle w:val="Indent2"/>
        <w:spacing w:line="276" w:lineRule="auto"/>
        <w:rPr>
          <w:sz w:val="20"/>
          <w:szCs w:val="20"/>
        </w:rPr>
      </w:pPr>
      <w:ins w:id="53" w:author="Welin-Siikaluoma, Pirkko" w:date="2015-09-23T11:12:00Z">
        <w:r>
          <w:rPr>
            <w:sz w:val="20"/>
            <w:szCs w:val="20"/>
          </w:rPr>
          <w:t>Maksettuihin suorituksiin luetaan myös</w:t>
        </w:r>
      </w:ins>
      <w:ins w:id="54" w:author="Welin-Siikaluoma, Pirkko" w:date="2015-09-23T11:13:00Z">
        <w:r w:rsidR="00631BD6">
          <w:rPr>
            <w:sz w:val="20"/>
            <w:szCs w:val="20"/>
          </w:rPr>
          <w:t xml:space="preserve"> edellisinä vuosina</w:t>
        </w:r>
      </w:ins>
      <w:ins w:id="55" w:author="Welin-Siikaluoma, Pirkko" w:date="2015-09-23T11:12:00Z">
        <w:r>
          <w:rPr>
            <w:sz w:val="20"/>
            <w:szCs w:val="20"/>
          </w:rPr>
          <w:t xml:space="preserve"> </w:t>
        </w:r>
      </w:ins>
      <w:ins w:id="56" w:author="Welin-Siikaluoma, Pirkko" w:date="2015-09-23T11:14:00Z">
        <w:r w:rsidR="00631BD6">
          <w:rPr>
            <w:sz w:val="20"/>
            <w:szCs w:val="20"/>
          </w:rPr>
          <w:t xml:space="preserve">sattuneisiin </w:t>
        </w:r>
      </w:ins>
      <w:ins w:id="57" w:author="Welin-Siikaluoma, Pirkko" w:date="2015-09-23T11:12:00Z">
        <w:r w:rsidR="00631BD6">
          <w:rPr>
            <w:sz w:val="20"/>
            <w:szCs w:val="20"/>
          </w:rPr>
          <w:t xml:space="preserve">vahinkoihin kohdistetut </w:t>
        </w:r>
      </w:ins>
      <w:ins w:id="58" w:author="Welin-Siikaluoma, Pirkko" w:date="2015-09-23T11:17:00Z">
        <w:r w:rsidR="00631BD6">
          <w:rPr>
            <w:sz w:val="20"/>
            <w:szCs w:val="20"/>
          </w:rPr>
          <w:t>korvaustoiminnan hoitamisesta aiheutuneet kulut</w:t>
        </w:r>
      </w:ins>
      <w:ins w:id="59" w:author="Welin-Siikaluoma, Pirkko" w:date="2015-09-23T11:12:00Z">
        <w:r>
          <w:rPr>
            <w:sz w:val="20"/>
            <w:szCs w:val="20"/>
          </w:rPr>
          <w:t>.</w:t>
        </w:r>
      </w:ins>
    </w:p>
    <w:p w14:paraId="132011CC" w14:textId="77777777" w:rsidR="000705FD" w:rsidRPr="00A97C5A" w:rsidRDefault="000705FD" w:rsidP="000705FD">
      <w:pPr>
        <w:pStyle w:val="Indent2"/>
        <w:spacing w:line="276" w:lineRule="auto"/>
        <w:ind w:hanging="1304"/>
        <w:rPr>
          <w:sz w:val="20"/>
          <w:szCs w:val="20"/>
        </w:rPr>
      </w:pPr>
    </w:p>
    <w:p w14:paraId="132011CD" w14:textId="77777777" w:rsidR="000705FD" w:rsidRPr="00A97C5A" w:rsidRDefault="000705FD" w:rsidP="000705FD">
      <w:pPr>
        <w:pStyle w:val="Indent2"/>
        <w:spacing w:line="276" w:lineRule="auto"/>
        <w:ind w:hanging="1304"/>
        <w:rPr>
          <w:sz w:val="20"/>
          <w:szCs w:val="20"/>
        </w:rPr>
      </w:pPr>
      <w:r w:rsidRPr="00A97C5A">
        <w:rPr>
          <w:sz w:val="20"/>
          <w:szCs w:val="20"/>
        </w:rPr>
        <w:t>S 140</w:t>
      </w:r>
      <w:r w:rsidRPr="00A97C5A">
        <w:rPr>
          <w:sz w:val="20"/>
          <w:szCs w:val="20"/>
        </w:rPr>
        <w:tab/>
      </w:r>
      <w:r w:rsidR="000B4FEF" w:rsidRPr="000B4FEF">
        <w:rPr>
          <w:i/>
          <w:sz w:val="20"/>
          <w:szCs w:val="20"/>
        </w:rPr>
        <w:t>Korvaus</w:t>
      </w:r>
      <w:del w:id="60" w:author="Welin-Siikaluoma, Pirkko" w:date="2015-09-23T11:31:00Z">
        <w:r w:rsidR="000B4FEF" w:rsidRPr="000B4FEF" w:rsidDel="000658E3">
          <w:rPr>
            <w:i/>
            <w:sz w:val="20"/>
            <w:szCs w:val="20"/>
          </w:rPr>
          <w:delText xml:space="preserve"> </w:delText>
        </w:r>
      </w:del>
      <w:r w:rsidR="000B4FEF" w:rsidRPr="000B4FEF">
        <w:rPr>
          <w:i/>
          <w:sz w:val="20"/>
          <w:szCs w:val="20"/>
        </w:rPr>
        <w:t>vastuusta vähennetty haltuun otettu omaisuus, vastavakuudet ja regressisaamiset</w:t>
      </w:r>
    </w:p>
    <w:p w14:paraId="132011CE" w14:textId="4EB68030" w:rsidR="000705FD" w:rsidRPr="00A97C5A" w:rsidRDefault="000658E3" w:rsidP="000705FD">
      <w:pPr>
        <w:pStyle w:val="Indent2"/>
        <w:spacing w:line="276" w:lineRule="auto"/>
        <w:rPr>
          <w:sz w:val="20"/>
          <w:szCs w:val="20"/>
        </w:rPr>
      </w:pPr>
      <w:ins w:id="61" w:author="Welin-Siikaluoma, Pirkko" w:date="2015-09-23T11:32:00Z">
        <w:r>
          <w:rPr>
            <w:sz w:val="20"/>
            <w:szCs w:val="20"/>
          </w:rPr>
          <w:t xml:space="preserve">Etumerkit: </w:t>
        </w:r>
      </w:ins>
      <w:r w:rsidR="000705FD" w:rsidRPr="00A97C5A">
        <w:rPr>
          <w:sz w:val="20"/>
          <w:szCs w:val="20"/>
        </w:rPr>
        <w:t>"+" korvausvastuuta pienentävä</w:t>
      </w:r>
      <w:ins w:id="62" w:author="Welin-Siikaluoma, Pirkko" w:date="2015-09-23T11:32:00Z">
        <w:r>
          <w:rPr>
            <w:sz w:val="20"/>
            <w:szCs w:val="20"/>
          </w:rPr>
          <w:t xml:space="preserve">, </w:t>
        </w:r>
        <w:r w:rsidRPr="00A97C5A">
          <w:rPr>
            <w:sz w:val="20"/>
            <w:szCs w:val="20"/>
          </w:rPr>
          <w:t xml:space="preserve">"-" </w:t>
        </w:r>
      </w:ins>
      <w:ins w:id="63" w:author="Welin-Siikaluoma, Pirkko" w:date="2015-09-23T11:33:00Z">
        <w:r>
          <w:rPr>
            <w:sz w:val="20"/>
            <w:szCs w:val="20"/>
          </w:rPr>
          <w:t>korvausvastuuta</w:t>
        </w:r>
      </w:ins>
      <w:ins w:id="64" w:author="Welin-Siikaluoma, Pirkko" w:date="2015-09-23T11:32:00Z">
        <w:r w:rsidRPr="00A97C5A">
          <w:rPr>
            <w:sz w:val="20"/>
            <w:szCs w:val="20"/>
          </w:rPr>
          <w:t xml:space="preserve"> pienentävä</w:t>
        </w:r>
      </w:ins>
      <w:r w:rsidR="000705FD" w:rsidRPr="00A97C5A">
        <w:rPr>
          <w:sz w:val="20"/>
          <w:szCs w:val="20"/>
        </w:rPr>
        <w:t>.</w:t>
      </w:r>
    </w:p>
    <w:p w14:paraId="132011CF" w14:textId="77777777" w:rsidR="000705FD" w:rsidRPr="00A97C5A" w:rsidRDefault="000705FD" w:rsidP="000705FD">
      <w:pPr>
        <w:pStyle w:val="Indent2"/>
        <w:spacing w:line="276" w:lineRule="auto"/>
        <w:ind w:hanging="1304"/>
        <w:rPr>
          <w:sz w:val="20"/>
          <w:szCs w:val="20"/>
        </w:rPr>
      </w:pPr>
    </w:p>
    <w:p w14:paraId="132011D0" w14:textId="77777777" w:rsidR="000705FD" w:rsidRPr="00A97C5A" w:rsidRDefault="004A56C6" w:rsidP="000705FD">
      <w:pPr>
        <w:pStyle w:val="Indent2"/>
        <w:spacing w:line="276" w:lineRule="auto"/>
        <w:ind w:hanging="1304"/>
        <w:rPr>
          <w:sz w:val="20"/>
          <w:szCs w:val="20"/>
        </w:rPr>
      </w:pPr>
      <w:r w:rsidRPr="00A97C5A">
        <w:rPr>
          <w:sz w:val="20"/>
          <w:szCs w:val="20"/>
        </w:rPr>
        <w:t>S</w:t>
      </w:r>
      <w:r w:rsidR="00015958">
        <w:rPr>
          <w:sz w:val="20"/>
          <w:szCs w:val="20"/>
        </w:rPr>
        <w:t xml:space="preserve"> </w:t>
      </w:r>
      <w:r w:rsidRPr="00A97C5A">
        <w:rPr>
          <w:sz w:val="20"/>
          <w:szCs w:val="20"/>
        </w:rPr>
        <w:t xml:space="preserve">150-210 </w:t>
      </w:r>
      <w:r w:rsidRPr="00A97C5A">
        <w:rPr>
          <w:sz w:val="20"/>
          <w:szCs w:val="20"/>
        </w:rPr>
        <w:tab/>
      </w:r>
      <w:r w:rsidR="000B4FEF" w:rsidRPr="000B4FEF">
        <w:rPr>
          <w:i/>
          <w:sz w:val="20"/>
          <w:szCs w:val="20"/>
        </w:rPr>
        <w:t>Kannansiirron vaikutus tilinpäätöshetken vastuuvelkaan:</w:t>
      </w:r>
    </w:p>
    <w:p w14:paraId="132011D1" w14:textId="77777777" w:rsidR="000705FD" w:rsidRDefault="000705FD" w:rsidP="000705FD">
      <w:pPr>
        <w:pStyle w:val="Indent2"/>
        <w:spacing w:line="276" w:lineRule="auto"/>
        <w:rPr>
          <w:ins w:id="65" w:author="Welin-Siikaluoma, Pirkko" w:date="2015-09-23T11:34:00Z"/>
          <w:sz w:val="20"/>
          <w:szCs w:val="20"/>
        </w:rPr>
      </w:pPr>
      <w:r w:rsidRPr="00A97C5A">
        <w:rPr>
          <w:sz w:val="20"/>
          <w:szCs w:val="20"/>
        </w:rPr>
        <w:t>Etumerkit: "+" vastuuerää suurentava, "-" vastuuerää pienentävä.</w:t>
      </w:r>
    </w:p>
    <w:p w14:paraId="42AD1FE2" w14:textId="77777777" w:rsidR="000658E3" w:rsidRDefault="000658E3" w:rsidP="000705FD">
      <w:pPr>
        <w:pStyle w:val="Indent2"/>
        <w:spacing w:line="276" w:lineRule="auto"/>
        <w:rPr>
          <w:ins w:id="66" w:author="Welin-Siikaluoma, Pirkko" w:date="2015-09-23T11:33:00Z"/>
          <w:sz w:val="20"/>
          <w:szCs w:val="20"/>
        </w:rPr>
      </w:pPr>
    </w:p>
    <w:p w14:paraId="0217F830" w14:textId="3B06881B" w:rsidR="000658E3" w:rsidRPr="00A97C5A" w:rsidRDefault="000658E3" w:rsidP="000658E3">
      <w:pPr>
        <w:pStyle w:val="Indent2"/>
        <w:spacing w:line="276" w:lineRule="auto"/>
        <w:ind w:hanging="1304"/>
        <w:rPr>
          <w:ins w:id="67" w:author="Welin-Siikaluoma, Pirkko" w:date="2015-09-23T11:34:00Z"/>
          <w:sz w:val="20"/>
          <w:szCs w:val="20"/>
        </w:rPr>
      </w:pPr>
      <w:ins w:id="68" w:author="Welin-Siikaluoma, Pirkko" w:date="2015-09-23T11:34:00Z">
        <w:r w:rsidRPr="00A97C5A">
          <w:rPr>
            <w:sz w:val="20"/>
            <w:szCs w:val="20"/>
          </w:rPr>
          <w:t>S</w:t>
        </w:r>
        <w:r>
          <w:rPr>
            <w:sz w:val="20"/>
            <w:szCs w:val="20"/>
          </w:rPr>
          <w:t xml:space="preserve"> 220</w:t>
        </w:r>
        <w:r w:rsidRPr="00A97C5A">
          <w:rPr>
            <w:sz w:val="20"/>
            <w:szCs w:val="20"/>
          </w:rPr>
          <w:t xml:space="preserve"> </w:t>
        </w:r>
        <w:r w:rsidRPr="00A97C5A">
          <w:rPr>
            <w:sz w:val="20"/>
            <w:szCs w:val="20"/>
          </w:rPr>
          <w:tab/>
        </w:r>
        <w:r>
          <w:rPr>
            <w:i/>
            <w:sz w:val="20"/>
            <w:szCs w:val="20"/>
          </w:rPr>
          <w:t>Eläkemuotoisen vastuuvelan laskennassa käytetty korkokanta</w:t>
        </w:r>
      </w:ins>
    </w:p>
    <w:p w14:paraId="4A608522" w14:textId="3364FD62" w:rsidR="000658E3" w:rsidRPr="00A97C5A" w:rsidRDefault="004B5865" w:rsidP="000658E3">
      <w:pPr>
        <w:pStyle w:val="Indent2"/>
        <w:spacing w:line="276" w:lineRule="auto"/>
        <w:rPr>
          <w:sz w:val="20"/>
          <w:szCs w:val="20"/>
        </w:rPr>
      </w:pPr>
      <w:ins w:id="69" w:author="Welin-Siikaluoma, Pirkko" w:date="2015-09-23T11:38:00Z">
        <w:r>
          <w:rPr>
            <w:sz w:val="20"/>
            <w:szCs w:val="20"/>
          </w:rPr>
          <w:t xml:space="preserve">Sarakkeen riveille täytetään eläkemuotoisen </w:t>
        </w:r>
      </w:ins>
      <w:ins w:id="70" w:author="Welin-Siikaluoma, Pirkko" w:date="2015-09-23T11:44:00Z">
        <w:r w:rsidR="00186F85">
          <w:rPr>
            <w:sz w:val="20"/>
            <w:szCs w:val="20"/>
          </w:rPr>
          <w:t>vastuuvelan</w:t>
        </w:r>
      </w:ins>
      <w:ins w:id="71" w:author="Welin-Siikaluoma, Pirkko" w:date="2015-09-23T11:38:00Z">
        <w:r>
          <w:rPr>
            <w:sz w:val="20"/>
            <w:szCs w:val="20"/>
          </w:rPr>
          <w:t xml:space="preserve"> laskennassa käytetty korkokanta. Jos </w:t>
        </w:r>
      </w:ins>
      <w:ins w:id="72" w:author="Welin-Siikaluoma, Pirkko" w:date="2015-09-23T11:45:00Z">
        <w:r w:rsidR="00186F85">
          <w:rPr>
            <w:sz w:val="20"/>
            <w:szCs w:val="20"/>
          </w:rPr>
          <w:t>jollain rivillä</w:t>
        </w:r>
      </w:ins>
      <w:ins w:id="73" w:author="Welin-Siikaluoma, Pirkko" w:date="2015-09-23T11:38:00Z">
        <w:r>
          <w:rPr>
            <w:sz w:val="20"/>
            <w:szCs w:val="20"/>
          </w:rPr>
          <w:t xml:space="preserve"> </w:t>
        </w:r>
      </w:ins>
      <w:ins w:id="74" w:author="Welin-Siikaluoma, Pirkko" w:date="2015-09-23T11:44:00Z">
        <w:r w:rsidR="00186F85">
          <w:rPr>
            <w:sz w:val="20"/>
            <w:szCs w:val="20"/>
          </w:rPr>
          <w:t>vastuuvelkaan</w:t>
        </w:r>
      </w:ins>
      <w:ins w:id="75" w:author="Welin-Siikaluoma, Pirkko" w:date="2015-09-23T11:38:00Z">
        <w:r>
          <w:rPr>
            <w:sz w:val="20"/>
            <w:szCs w:val="20"/>
          </w:rPr>
          <w:t xml:space="preserve"> sovellettuja korkoja on useita, niin tällöin kyseisellä rivillä ilmoitetaan efektiivinen vuosikorko laskettuna yhtenä diskonttokorkona, jota soveltaen saadaan samansuuruinen </w:t>
        </w:r>
      </w:ins>
      <w:ins w:id="76" w:author="Welin-Siikaluoma, Pirkko" w:date="2015-09-23T11:44:00Z">
        <w:r w:rsidR="00186F85">
          <w:rPr>
            <w:sz w:val="20"/>
            <w:szCs w:val="20"/>
          </w:rPr>
          <w:t>vastuuvelka</w:t>
        </w:r>
      </w:ins>
      <w:ins w:id="77" w:author="Welin-Siikaluoma, Pirkko" w:date="2015-09-23T11:38:00Z">
        <w:r>
          <w:rPr>
            <w:sz w:val="20"/>
            <w:szCs w:val="20"/>
          </w:rPr>
          <w:t xml:space="preserve"> kuin käytettäessä alkuperäistä korkoutusta.</w:t>
        </w:r>
      </w:ins>
    </w:p>
    <w:p w14:paraId="132011D2" w14:textId="77777777" w:rsidR="000705FD" w:rsidRPr="00A97C5A" w:rsidRDefault="000705FD" w:rsidP="000705FD">
      <w:pPr>
        <w:pStyle w:val="Indent2"/>
        <w:spacing w:line="276" w:lineRule="auto"/>
        <w:ind w:hanging="1304"/>
        <w:rPr>
          <w:sz w:val="20"/>
          <w:szCs w:val="20"/>
        </w:rPr>
      </w:pPr>
    </w:p>
    <w:p w14:paraId="132011D3" w14:textId="6A85F1A7" w:rsidR="000705FD" w:rsidRPr="00A97C5A" w:rsidRDefault="000705FD" w:rsidP="000705FD">
      <w:pPr>
        <w:pStyle w:val="Indent2"/>
        <w:spacing w:line="276" w:lineRule="auto"/>
        <w:ind w:left="1304"/>
        <w:rPr>
          <w:sz w:val="20"/>
          <w:szCs w:val="20"/>
        </w:rPr>
      </w:pPr>
      <w:r w:rsidRPr="00A97C5A">
        <w:rPr>
          <w:sz w:val="20"/>
          <w:szCs w:val="20"/>
        </w:rPr>
        <w:t>S 230</w:t>
      </w:r>
      <w:r w:rsidRPr="00A97C5A">
        <w:rPr>
          <w:sz w:val="20"/>
          <w:szCs w:val="20"/>
        </w:rPr>
        <w:tab/>
      </w:r>
      <w:r w:rsidR="000B4FEF" w:rsidRPr="000B4FEF">
        <w:rPr>
          <w:i/>
          <w:sz w:val="20"/>
          <w:szCs w:val="20"/>
        </w:rPr>
        <w:t xml:space="preserve">Muun kuin eläke-muotoisen </w:t>
      </w:r>
      <w:del w:id="78" w:author="Welin-Siikaluoma, Pirkko" w:date="2015-09-23T11:40:00Z">
        <w:r w:rsidR="000B4FEF" w:rsidRPr="000B4FEF" w:rsidDel="004B5865">
          <w:rPr>
            <w:i/>
            <w:sz w:val="20"/>
            <w:szCs w:val="20"/>
          </w:rPr>
          <w:delText xml:space="preserve">korvausvastuun </w:delText>
        </w:r>
      </w:del>
      <w:del w:id="79" w:author="Welin-Siikaluoma, Pirkko" w:date="2015-09-23T11:39:00Z">
        <w:r w:rsidR="000B4FEF" w:rsidRPr="000B4FEF" w:rsidDel="004B5865">
          <w:rPr>
            <w:i/>
            <w:sz w:val="20"/>
            <w:szCs w:val="20"/>
          </w:rPr>
          <w:delText>korkoutus (1 = kyllä)</w:delText>
        </w:r>
      </w:del>
      <w:ins w:id="80" w:author="Welin-Siikaluoma, Pirkko" w:date="2015-09-23T11:41:00Z">
        <w:r w:rsidR="004B5865" w:rsidRPr="004B5865">
          <w:rPr>
            <w:i/>
            <w:sz w:val="20"/>
            <w:szCs w:val="20"/>
          </w:rPr>
          <w:t xml:space="preserve"> </w:t>
        </w:r>
        <w:r w:rsidR="004B5865">
          <w:rPr>
            <w:i/>
            <w:sz w:val="20"/>
            <w:szCs w:val="20"/>
          </w:rPr>
          <w:t>vastuuvelan</w:t>
        </w:r>
        <w:r w:rsidR="004B5865" w:rsidRPr="000B4FEF">
          <w:rPr>
            <w:i/>
            <w:sz w:val="20"/>
            <w:szCs w:val="20"/>
          </w:rPr>
          <w:t xml:space="preserve"> </w:t>
        </w:r>
        <w:r w:rsidR="004B5865">
          <w:rPr>
            <w:i/>
            <w:sz w:val="20"/>
            <w:szCs w:val="20"/>
          </w:rPr>
          <w:t>laskennassa käytetty korkokanta (%)</w:t>
        </w:r>
      </w:ins>
    </w:p>
    <w:p w14:paraId="69B745A4" w14:textId="3731C318" w:rsidR="00186F85" w:rsidRPr="00186F85" w:rsidRDefault="00186F85" w:rsidP="0064370F">
      <w:pPr>
        <w:pStyle w:val="Indent2"/>
        <w:spacing w:line="276" w:lineRule="auto"/>
        <w:rPr>
          <w:ins w:id="81" w:author="Welin-Siikaluoma, Pirkko" w:date="2015-09-23T11:42:00Z"/>
          <w:sz w:val="20"/>
          <w:szCs w:val="20"/>
        </w:rPr>
      </w:pPr>
      <w:ins w:id="82" w:author="Welin-Siikaluoma, Pirkko" w:date="2015-09-23T11:42:00Z">
        <w:r w:rsidRPr="00186F85">
          <w:rPr>
            <w:sz w:val="20"/>
            <w:szCs w:val="20"/>
          </w:rPr>
          <w:t xml:space="preserve">Sarakkeen riveille täytetään sellaisen </w:t>
        </w:r>
      </w:ins>
      <w:ins w:id="83" w:author="Welin-Siikaluoma, Pirkko" w:date="2015-09-23T11:45:00Z">
        <w:r>
          <w:rPr>
            <w:sz w:val="20"/>
            <w:szCs w:val="20"/>
          </w:rPr>
          <w:t>vastuuvelan</w:t>
        </w:r>
      </w:ins>
      <w:ins w:id="84" w:author="Welin-Siikaluoma, Pirkko" w:date="2015-09-23T11:42:00Z">
        <w:r w:rsidRPr="00186F85">
          <w:rPr>
            <w:sz w:val="20"/>
            <w:szCs w:val="20"/>
          </w:rPr>
          <w:t xml:space="preserve"> osan, johon on sovellettu korkoutusta mutta joka ei ole eläkemuotoista, laskennassa käytetty korkokanta. Jos jollain rivillä </w:t>
        </w:r>
      </w:ins>
      <w:ins w:id="85" w:author="Welin-Siikaluoma, Pirkko" w:date="2015-09-23T11:45:00Z">
        <w:r>
          <w:rPr>
            <w:sz w:val="20"/>
            <w:szCs w:val="20"/>
          </w:rPr>
          <w:t>vastuuvelkaan</w:t>
        </w:r>
      </w:ins>
      <w:ins w:id="86" w:author="Welin-Siikaluoma, Pirkko" w:date="2015-09-23T11:42:00Z">
        <w:r w:rsidRPr="00186F85">
          <w:rPr>
            <w:sz w:val="20"/>
            <w:szCs w:val="20"/>
          </w:rPr>
          <w:t xml:space="preserve"> sovellettuja korkoja on useita, niin tällöin kyseisellä rivillä ilmoitetaan efektiivinen vuosikorko laskettuna yhtenä diskonttokorkona, jota soveltaen saadaan samansuuruinen </w:t>
        </w:r>
      </w:ins>
      <w:ins w:id="87" w:author="Welin-Siikaluoma, Pirkko" w:date="2015-09-23T11:44:00Z">
        <w:r>
          <w:rPr>
            <w:sz w:val="20"/>
            <w:szCs w:val="20"/>
          </w:rPr>
          <w:t>vastuuvelka</w:t>
        </w:r>
      </w:ins>
      <w:ins w:id="88" w:author="Welin-Siikaluoma, Pirkko" w:date="2015-09-23T11:42:00Z">
        <w:r w:rsidRPr="00186F85">
          <w:rPr>
            <w:sz w:val="20"/>
            <w:szCs w:val="20"/>
          </w:rPr>
          <w:t xml:space="preserve"> kuin käytettäessä alkuperäistä korkoutusta.</w:t>
        </w:r>
      </w:ins>
    </w:p>
    <w:p w14:paraId="132011D4" w14:textId="13707DE4" w:rsidR="000705FD" w:rsidRPr="00A97C5A" w:rsidDel="004B5865" w:rsidRDefault="000705FD" w:rsidP="000705FD">
      <w:pPr>
        <w:pStyle w:val="Indent2"/>
        <w:spacing w:line="276" w:lineRule="auto"/>
        <w:rPr>
          <w:del w:id="89" w:author="Welin-Siikaluoma, Pirkko" w:date="2015-09-23T11:41:00Z"/>
          <w:sz w:val="20"/>
          <w:szCs w:val="20"/>
        </w:rPr>
      </w:pPr>
      <w:del w:id="90" w:author="Welin-Siikaluoma, Pirkko" w:date="2015-09-23T11:41:00Z">
        <w:r w:rsidRPr="00A97C5A" w:rsidDel="004B5865">
          <w:rPr>
            <w:sz w:val="20"/>
            <w:szCs w:val="20"/>
          </w:rPr>
          <w:delText>Sarakkeen riveille täytetään 1 (=kyllä), jos yhtiö on käyttänyt korkoutusta muun vastuuvelan kuin eläkemuotoisten korvausten vastuuvelan laskennassa. Korkoutuksen vaikutus täytetään taulukkoon VE04</w:delText>
        </w:r>
      </w:del>
    </w:p>
    <w:p w14:paraId="132011D5" w14:textId="77777777" w:rsidR="000705FD" w:rsidRPr="00A97C5A" w:rsidRDefault="000705FD" w:rsidP="000705FD">
      <w:pPr>
        <w:pStyle w:val="Indent2"/>
        <w:spacing w:line="276" w:lineRule="auto"/>
        <w:ind w:left="1304"/>
        <w:rPr>
          <w:sz w:val="20"/>
          <w:szCs w:val="20"/>
        </w:rPr>
      </w:pPr>
    </w:p>
    <w:p w14:paraId="132011D6" w14:textId="0C5F6233" w:rsidR="000705FD" w:rsidRPr="00A97C5A" w:rsidDel="000D0A41" w:rsidRDefault="004A56C6" w:rsidP="000705FD">
      <w:pPr>
        <w:pStyle w:val="Indent2"/>
        <w:spacing w:line="276" w:lineRule="auto"/>
        <w:ind w:left="1304"/>
        <w:rPr>
          <w:del w:id="91" w:author="Welin-Siikaluoma, Pirkko" w:date="2015-09-23T11:46:00Z"/>
          <w:sz w:val="20"/>
          <w:szCs w:val="20"/>
        </w:rPr>
      </w:pPr>
      <w:del w:id="92" w:author="Welin-Siikaluoma, Pirkko" w:date="2015-09-23T11:46:00Z">
        <w:r w:rsidRPr="00A97C5A" w:rsidDel="000D0A41">
          <w:rPr>
            <w:sz w:val="20"/>
            <w:szCs w:val="20"/>
          </w:rPr>
          <w:delText>S 240-270</w:delText>
        </w:r>
        <w:r w:rsidRPr="00A97C5A" w:rsidDel="000D0A41">
          <w:rPr>
            <w:sz w:val="20"/>
            <w:szCs w:val="20"/>
          </w:rPr>
          <w:tab/>
        </w:r>
        <w:r w:rsidR="000B4FEF" w:rsidRPr="000B4FEF" w:rsidDel="000D0A41">
          <w:rPr>
            <w:i/>
            <w:sz w:val="20"/>
            <w:szCs w:val="20"/>
          </w:rPr>
          <w:delText>Vakuutusmatemaatikon raportissa annetut lisäselvitykset:</w:delText>
        </w:r>
      </w:del>
    </w:p>
    <w:p w14:paraId="132011D7" w14:textId="209DE38D" w:rsidR="000705FD" w:rsidRPr="00A97C5A" w:rsidDel="000D0A41" w:rsidRDefault="000705FD" w:rsidP="000705FD">
      <w:pPr>
        <w:pStyle w:val="Indent2"/>
        <w:spacing w:line="276" w:lineRule="auto"/>
        <w:rPr>
          <w:del w:id="93" w:author="Welin-Siikaluoma, Pirkko" w:date="2015-09-23T11:46:00Z"/>
          <w:sz w:val="20"/>
          <w:szCs w:val="20"/>
        </w:rPr>
      </w:pPr>
      <w:del w:id="94" w:author="Welin-Siikaluoma, Pirkko" w:date="2015-09-23T11:46:00Z">
        <w:r w:rsidRPr="00A97C5A" w:rsidDel="000D0A41">
          <w:rPr>
            <w:sz w:val="20"/>
            <w:szCs w:val="20"/>
          </w:rPr>
          <w:delText>Sarakkeiden riveille täytetään 1 (=kyllä), jos vakuutusyhtiön vastuullinen vakuutusmatemaatikko on vastuuvelkaraportissaan antanut lisäselvitystä sarakkeiden tiedosta.</w:delText>
        </w:r>
      </w:del>
    </w:p>
    <w:p w14:paraId="132011D8" w14:textId="642F5F54" w:rsidR="000705FD" w:rsidRPr="00A97C5A" w:rsidDel="000D0A41" w:rsidRDefault="000705FD" w:rsidP="000705FD">
      <w:pPr>
        <w:pStyle w:val="Indent2"/>
        <w:spacing w:line="276" w:lineRule="auto"/>
        <w:rPr>
          <w:del w:id="95" w:author="Welin-Siikaluoma, Pirkko" w:date="2015-09-23T11:46:00Z"/>
          <w:sz w:val="20"/>
          <w:szCs w:val="20"/>
        </w:rPr>
      </w:pPr>
    </w:p>
    <w:p w14:paraId="132011D9" w14:textId="3F7782C5" w:rsidR="000705FD" w:rsidRPr="00A97C5A" w:rsidDel="000D0A41" w:rsidRDefault="000705FD" w:rsidP="000705FD">
      <w:pPr>
        <w:pStyle w:val="Indent2"/>
        <w:spacing w:line="276" w:lineRule="auto"/>
        <w:rPr>
          <w:del w:id="96" w:author="Welin-Siikaluoma, Pirkko" w:date="2015-09-23T11:46:00Z"/>
          <w:sz w:val="20"/>
          <w:szCs w:val="20"/>
        </w:rPr>
      </w:pPr>
      <w:del w:id="97" w:author="Welin-Siikaluoma, Pirkko" w:date="2015-09-23T11:46:00Z">
        <w:r w:rsidRPr="00A97C5A" w:rsidDel="000D0A41">
          <w:rPr>
            <w:sz w:val="20"/>
            <w:szCs w:val="20"/>
          </w:rPr>
          <w:delText>Sarakkeiden tiedot eritellään riveillä ensivakuutuksen osalta vakuutusluokittain ja jälleenvakuutuksen osalta kotimaiseen ja ulkomaiseen jälleenvakuutukseen.</w:delText>
        </w:r>
      </w:del>
    </w:p>
    <w:p w14:paraId="132011DA" w14:textId="77777777" w:rsidR="00B84ADB" w:rsidRDefault="00B84ADB" w:rsidP="000705FD">
      <w:pPr>
        <w:rPr>
          <w:ins w:id="98" w:author="Welin-Siikaluoma, Pirkko" w:date="2015-09-23T11:47:00Z"/>
          <w:szCs w:val="28"/>
        </w:rPr>
      </w:pPr>
    </w:p>
    <w:p w14:paraId="4D047B23" w14:textId="77777777" w:rsidR="000D0A41" w:rsidRPr="00A97C5A" w:rsidRDefault="000D0A41" w:rsidP="000D0A41">
      <w:pPr>
        <w:spacing w:after="200" w:line="276" w:lineRule="auto"/>
        <w:rPr>
          <w:ins w:id="99" w:author="Welin-Siikaluoma, Pirkko" w:date="2015-09-23T11:47:00Z"/>
          <w:b/>
        </w:rPr>
      </w:pPr>
      <w:ins w:id="100" w:author="Welin-Siikaluoma, Pirkko" w:date="2015-09-23T11:47:00Z">
        <w:r>
          <w:rPr>
            <w:b/>
          </w:rPr>
          <w:t>VE05</w:t>
        </w:r>
        <w:r w:rsidRPr="00A97C5A">
          <w:rPr>
            <w:b/>
          </w:rPr>
          <w:tab/>
        </w:r>
        <w:r>
          <w:rPr>
            <w:b/>
          </w:rPr>
          <w:t>Yhteenveto vahinkovakuutusyhtiön tasoitusmäärä</w:t>
        </w:r>
        <w:r w:rsidRPr="00A97C5A">
          <w:rPr>
            <w:b/>
          </w:rPr>
          <w:t>laskelmasta</w:t>
        </w:r>
      </w:ins>
    </w:p>
    <w:p w14:paraId="113A7F91" w14:textId="77777777" w:rsidR="000D0A41" w:rsidRDefault="000D0A41" w:rsidP="000D0A41">
      <w:pPr>
        <w:pStyle w:val="Indent2"/>
        <w:spacing w:line="276" w:lineRule="auto"/>
        <w:ind w:left="0"/>
        <w:rPr>
          <w:ins w:id="101" w:author="Welin-Siikaluoma, Pirkko" w:date="2015-09-23T11:47:00Z"/>
          <w:color w:val="4F81BD" w:themeColor="accent1"/>
          <w:sz w:val="20"/>
          <w:szCs w:val="20"/>
        </w:rPr>
      </w:pPr>
      <w:ins w:id="102" w:author="Welin-Siikaluoma, Pirkko" w:date="2015-09-23T11:47:00Z">
        <w:r>
          <w:rPr>
            <w:color w:val="4F81BD" w:themeColor="accent1"/>
            <w:sz w:val="20"/>
            <w:szCs w:val="20"/>
          </w:rPr>
          <w:t>(1.1.2016</w:t>
        </w:r>
        <w:r w:rsidRPr="00774C58">
          <w:rPr>
            <w:color w:val="4F81BD" w:themeColor="accent1"/>
            <w:sz w:val="20"/>
            <w:szCs w:val="20"/>
          </w:rPr>
          <w:t>)</w:t>
        </w:r>
      </w:ins>
    </w:p>
    <w:p w14:paraId="0C3CAA98" w14:textId="77777777" w:rsidR="000D0A41" w:rsidRPr="00774C58" w:rsidRDefault="000D0A41" w:rsidP="000D0A41">
      <w:pPr>
        <w:pStyle w:val="Indent2"/>
        <w:spacing w:line="276" w:lineRule="auto"/>
        <w:ind w:left="0"/>
        <w:rPr>
          <w:ins w:id="103" w:author="Welin-Siikaluoma, Pirkko" w:date="2015-09-23T11:47:00Z"/>
          <w:color w:val="4F81BD" w:themeColor="accent1"/>
          <w:sz w:val="20"/>
          <w:szCs w:val="20"/>
        </w:rPr>
      </w:pPr>
    </w:p>
    <w:p w14:paraId="3FF4D351" w14:textId="77777777" w:rsidR="000D0A41" w:rsidRDefault="000D0A41" w:rsidP="000D0A41">
      <w:pPr>
        <w:pStyle w:val="Indent2"/>
        <w:spacing w:line="276" w:lineRule="auto"/>
        <w:ind w:left="0"/>
        <w:rPr>
          <w:ins w:id="104" w:author="Welin-Siikaluoma, Pirkko" w:date="2015-09-23T11:47:00Z"/>
          <w:sz w:val="20"/>
          <w:szCs w:val="20"/>
        </w:rPr>
      </w:pPr>
      <w:ins w:id="105" w:author="Welin-Siikaluoma, Pirkko" w:date="2015-09-23T11:47:00Z">
        <w:r>
          <w:rPr>
            <w:sz w:val="20"/>
            <w:szCs w:val="20"/>
          </w:rPr>
          <w:t>Taulukon VE05</w:t>
        </w:r>
        <w:r w:rsidRPr="00A97C5A">
          <w:rPr>
            <w:sz w:val="20"/>
            <w:szCs w:val="20"/>
          </w:rPr>
          <w:t xml:space="preserve"> </w:t>
        </w:r>
        <w:r>
          <w:rPr>
            <w:sz w:val="20"/>
            <w:szCs w:val="20"/>
          </w:rPr>
          <w:t>rivi</w:t>
        </w:r>
        <w:r w:rsidRPr="00A97C5A">
          <w:rPr>
            <w:sz w:val="20"/>
            <w:szCs w:val="20"/>
          </w:rPr>
          <w:t>tunnukset</w:t>
        </w:r>
      </w:ins>
    </w:p>
    <w:p w14:paraId="0E7A0234" w14:textId="77777777" w:rsidR="000D0A41" w:rsidRPr="00A97C5A" w:rsidRDefault="000D0A41" w:rsidP="000D0A41">
      <w:pPr>
        <w:pStyle w:val="Indent2"/>
        <w:spacing w:line="276" w:lineRule="auto"/>
        <w:ind w:left="0"/>
        <w:rPr>
          <w:ins w:id="106" w:author="Welin-Siikaluoma, Pirkko" w:date="2015-09-23T11:47:00Z"/>
          <w:sz w:val="20"/>
          <w:szCs w:val="20"/>
        </w:rPr>
      </w:pPr>
    </w:p>
    <w:p w14:paraId="79B34134" w14:textId="77777777" w:rsidR="000D0A41" w:rsidRDefault="000D0A41" w:rsidP="000D0A41">
      <w:pPr>
        <w:pStyle w:val="Indent2"/>
        <w:spacing w:line="276" w:lineRule="auto"/>
        <w:ind w:left="1304"/>
        <w:rPr>
          <w:ins w:id="107" w:author="Welin-Siikaluoma, Pirkko" w:date="2015-09-23T11:47:00Z"/>
          <w:i/>
          <w:sz w:val="20"/>
          <w:szCs w:val="20"/>
        </w:rPr>
      </w:pPr>
      <w:ins w:id="108" w:author="Welin-Siikaluoma, Pirkko" w:date="2015-09-23T11:47:00Z">
        <w:r>
          <w:rPr>
            <w:sz w:val="20"/>
            <w:szCs w:val="20"/>
          </w:rPr>
          <w:t>R 2</w:t>
        </w:r>
        <w:r w:rsidRPr="00A97C5A">
          <w:rPr>
            <w:sz w:val="20"/>
            <w:szCs w:val="20"/>
          </w:rPr>
          <w:t>0</w:t>
        </w:r>
        <w:r>
          <w:rPr>
            <w:sz w:val="20"/>
            <w:szCs w:val="20"/>
          </w:rPr>
          <w:t xml:space="preserve"> ja R 22</w:t>
        </w:r>
        <w:r w:rsidRPr="00A97C5A">
          <w:rPr>
            <w:sz w:val="20"/>
            <w:szCs w:val="20"/>
          </w:rPr>
          <w:tab/>
        </w:r>
        <w:r>
          <w:rPr>
            <w:i/>
            <w:sz w:val="20"/>
            <w:szCs w:val="20"/>
          </w:rPr>
          <w:t>Oikaistu vahinkosuhde (%) ja Oikaistut vakuutusmaksutuotot</w:t>
        </w:r>
      </w:ins>
    </w:p>
    <w:p w14:paraId="6CD9708F" w14:textId="09E9A7A7" w:rsidR="000D0A41" w:rsidRPr="000D0A41" w:rsidRDefault="000D0A41" w:rsidP="0064370F">
      <w:pPr>
        <w:pStyle w:val="Indent2"/>
        <w:spacing w:line="276" w:lineRule="auto"/>
        <w:rPr>
          <w:ins w:id="109" w:author="Welin-Siikaluoma, Pirkko" w:date="2015-09-23T11:47:00Z"/>
          <w:sz w:val="20"/>
          <w:szCs w:val="20"/>
        </w:rPr>
      </w:pPr>
      <w:ins w:id="110" w:author="Welin-Siikaluoma, Pirkko" w:date="2015-09-23T11:47:00Z">
        <w:r w:rsidRPr="000D0A41">
          <w:rPr>
            <w:sz w:val="20"/>
            <w:szCs w:val="20"/>
          </w:rPr>
          <w:t>Jos Finanssivalvonta on vahvistanut yhtiölle sellaiset tasoitusmäärän laskuperusteet, että tasoitusmääräsiirrossa oikaistun vahinkosuhteen ja oikaistujen vakuutusmaksutuottojen sijasta käytetään muita</w:t>
        </w:r>
      </w:ins>
      <w:ins w:id="111" w:author="Welin-Siikaluoma, Pirkko" w:date="2015-09-23T11:48:00Z">
        <w:r>
          <w:rPr>
            <w:sz w:val="20"/>
            <w:szCs w:val="20"/>
          </w:rPr>
          <w:t>,</w:t>
        </w:r>
      </w:ins>
      <w:ins w:id="112" w:author="Welin-Siikaluoma, Pirkko" w:date="2015-09-23T11:47:00Z">
        <w:r w:rsidRPr="000D0A41">
          <w:rPr>
            <w:sz w:val="20"/>
            <w:szCs w:val="20"/>
          </w:rPr>
          <w:t xml:space="preserve"> yhtiön vakuutusriskejä paremmin kuvaavia suureita, niin kyseiset rivit jätetään tyhjäksi.</w:t>
        </w:r>
      </w:ins>
    </w:p>
    <w:p w14:paraId="099C520D" w14:textId="77777777" w:rsidR="000D0A41" w:rsidRPr="00A97C5A" w:rsidRDefault="000D0A41" w:rsidP="000705FD">
      <w:pPr>
        <w:rPr>
          <w:szCs w:val="28"/>
        </w:rPr>
      </w:pPr>
    </w:p>
    <w:sectPr w:rsidR="000D0A41" w:rsidRPr="00A97C5A" w:rsidSect="00404E76">
      <w:headerReference w:type="default" r:id="rId12"/>
      <w:headerReference w:type="first" r:id="rId13"/>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011DD" w14:textId="77777777" w:rsidR="002D1D6E" w:rsidRDefault="002D1D6E" w:rsidP="00252E2C">
      <w:r>
        <w:separator/>
      </w:r>
    </w:p>
  </w:endnote>
  <w:endnote w:type="continuationSeparator" w:id="0">
    <w:p w14:paraId="132011DE" w14:textId="77777777" w:rsidR="002D1D6E" w:rsidRDefault="002D1D6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11DB" w14:textId="77777777" w:rsidR="002D1D6E" w:rsidRDefault="002D1D6E" w:rsidP="00252E2C">
      <w:r>
        <w:separator/>
      </w:r>
    </w:p>
  </w:footnote>
  <w:footnote w:type="continuationSeparator" w:id="0">
    <w:p w14:paraId="132011DC" w14:textId="77777777" w:rsidR="002D1D6E" w:rsidRDefault="002D1D6E"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04E76" w:rsidRPr="000C3E7C" w14:paraId="132011E3" w14:textId="77777777" w:rsidTr="00BE3DD2">
      <w:trPr>
        <w:cantSplit/>
      </w:trPr>
      <w:tc>
        <w:tcPr>
          <w:tcW w:w="5670" w:type="dxa"/>
        </w:tcPr>
        <w:p w14:paraId="132011DF" w14:textId="77777777" w:rsidR="00404E76" w:rsidRPr="000C3E7C" w:rsidRDefault="00404E76">
          <w:pPr>
            <w:pStyle w:val="Header"/>
            <w:spacing w:line="238" w:lineRule="exact"/>
            <w:rPr>
              <w:noProof/>
              <w:sz w:val="20"/>
              <w:szCs w:val="20"/>
            </w:rPr>
          </w:pPr>
        </w:p>
      </w:tc>
      <w:sdt>
        <w:sdtPr>
          <w:rPr>
            <w:b/>
            <w:noProof/>
            <w:sz w:val="20"/>
            <w:szCs w:val="20"/>
          </w:rPr>
          <w:tag w:val="dname"/>
          <w:id w:val="1662471005"/>
          <w:placeholder>
            <w:docPart w:val="460186DBD2EF484589FB5683431FF143"/>
          </w:placeholder>
          <w:dataBinding w:xpath="/Kameleon[1]/DocumentShape[1]" w:storeItemID="{339B4C74-74BE-4F65-9C14-076D30281EA1}"/>
          <w:text/>
        </w:sdtPr>
        <w:sdtEndPr/>
        <w:sdtContent>
          <w:tc>
            <w:tcPr>
              <w:tcW w:w="2155" w:type="dxa"/>
            </w:tcPr>
            <w:p w14:paraId="132011E0" w14:textId="77777777" w:rsidR="00404E76" w:rsidRPr="000C3E7C" w:rsidRDefault="00404E76">
              <w:pPr>
                <w:pStyle w:val="Header"/>
                <w:spacing w:line="238" w:lineRule="exact"/>
                <w:rPr>
                  <w:b/>
                  <w:noProof/>
                  <w:sz w:val="20"/>
                  <w:szCs w:val="20"/>
                </w:rPr>
              </w:pPr>
              <w:r>
                <w:rPr>
                  <w:b/>
                  <w:noProof/>
                  <w:sz w:val="20"/>
                  <w:szCs w:val="20"/>
                </w:rPr>
                <w:t>Ohje</w:t>
              </w:r>
            </w:p>
          </w:tc>
        </w:sdtContent>
      </w:sdt>
      <w:sdt>
        <w:sdtPr>
          <w:rPr>
            <w:noProof/>
            <w:sz w:val="20"/>
            <w:szCs w:val="20"/>
          </w:rPr>
          <w:tag w:val="dnumber"/>
          <w:id w:val="1662471006"/>
          <w:placeholder>
            <w:docPart w:val="91CF9BE65BF548A6A435BEB5B7153DDE"/>
          </w:placeholder>
          <w:showingPlcHdr/>
          <w:dataBinding w:xpath="/Kameleon[1]/RegistrationId[1]" w:storeItemID="{339B4C74-74BE-4F65-9C14-076D30281EA1}"/>
          <w:text/>
        </w:sdtPr>
        <w:sdtEndPr/>
        <w:sdtContent>
          <w:tc>
            <w:tcPr>
              <w:tcW w:w="1304" w:type="dxa"/>
            </w:tcPr>
            <w:p w14:paraId="132011E1" w14:textId="77777777" w:rsidR="00404E76" w:rsidRPr="00090698" w:rsidRDefault="00404E76">
              <w:pPr>
                <w:pStyle w:val="Header"/>
                <w:spacing w:line="238" w:lineRule="exact"/>
                <w:rPr>
                  <w:noProof/>
                  <w:sz w:val="20"/>
                  <w:szCs w:val="20"/>
                </w:rPr>
              </w:pPr>
              <w:r w:rsidRPr="00D40BBD">
                <w:rPr>
                  <w:rStyle w:val="PlaceholderText"/>
                  <w:rFonts w:eastAsiaTheme="minorHAnsi"/>
                  <w:noProof/>
                </w:rPr>
                <w:t xml:space="preserve"> </w:t>
              </w:r>
            </w:p>
          </w:tc>
        </w:sdtContent>
      </w:sdt>
      <w:tc>
        <w:tcPr>
          <w:tcW w:w="1072" w:type="dxa"/>
        </w:tcPr>
        <w:p w14:paraId="132011E2" w14:textId="77777777" w:rsidR="00404E76" w:rsidRPr="000C3E7C" w:rsidRDefault="00BC169E" w:rsidP="0084737C">
          <w:pPr>
            <w:pStyle w:val="Header"/>
            <w:spacing w:line="238" w:lineRule="exact"/>
            <w:jc w:val="right"/>
            <w:rPr>
              <w:noProof/>
              <w:sz w:val="20"/>
              <w:szCs w:val="20"/>
            </w:rPr>
          </w:pPr>
          <w:r>
            <w:rPr>
              <w:noProof/>
              <w:sz w:val="20"/>
              <w:szCs w:val="20"/>
            </w:rPr>
            <w:fldChar w:fldCharType="begin"/>
          </w:r>
          <w:r w:rsidR="00404E76">
            <w:rPr>
              <w:noProof/>
              <w:sz w:val="20"/>
              <w:szCs w:val="20"/>
            </w:rPr>
            <w:instrText xml:space="preserve"> PAGE  \* MERGEFORMAT </w:instrText>
          </w:r>
          <w:r>
            <w:rPr>
              <w:noProof/>
              <w:sz w:val="20"/>
              <w:szCs w:val="20"/>
            </w:rPr>
            <w:fldChar w:fldCharType="separate"/>
          </w:r>
          <w:r w:rsidR="00EE440B">
            <w:rPr>
              <w:noProof/>
              <w:sz w:val="20"/>
              <w:szCs w:val="20"/>
            </w:rPr>
            <w:t>3</w:t>
          </w:r>
          <w:r>
            <w:rPr>
              <w:noProof/>
              <w:sz w:val="20"/>
              <w:szCs w:val="20"/>
            </w:rPr>
            <w:fldChar w:fldCharType="end"/>
          </w:r>
          <w:r w:rsidR="00404E76">
            <w:rPr>
              <w:noProof/>
              <w:sz w:val="20"/>
              <w:szCs w:val="20"/>
            </w:rPr>
            <w:t xml:space="preserve"> (</w:t>
          </w:r>
          <w:r w:rsidR="00EE440B">
            <w:fldChar w:fldCharType="begin"/>
          </w:r>
          <w:r w:rsidR="00EE440B">
            <w:instrText xml:space="preserve"> NUMPAGES  \* MERGEFORMAT </w:instrText>
          </w:r>
          <w:r w:rsidR="00EE440B">
            <w:fldChar w:fldCharType="separate"/>
          </w:r>
          <w:r w:rsidR="00EE440B" w:rsidRPr="00EE440B">
            <w:rPr>
              <w:noProof/>
              <w:sz w:val="20"/>
              <w:szCs w:val="20"/>
            </w:rPr>
            <w:t>7</w:t>
          </w:r>
          <w:r w:rsidR="00EE440B">
            <w:rPr>
              <w:noProof/>
              <w:sz w:val="20"/>
              <w:szCs w:val="20"/>
            </w:rPr>
            <w:fldChar w:fldCharType="end"/>
          </w:r>
          <w:r w:rsidR="00404E76">
            <w:rPr>
              <w:noProof/>
              <w:sz w:val="20"/>
              <w:szCs w:val="20"/>
            </w:rPr>
            <w:t>)</w:t>
          </w:r>
        </w:p>
      </w:tc>
    </w:tr>
    <w:tr w:rsidR="00404E76" w:rsidRPr="000C3E7C" w14:paraId="132011E8" w14:textId="77777777" w:rsidTr="00BE3DD2">
      <w:trPr>
        <w:cantSplit/>
      </w:trPr>
      <w:tc>
        <w:tcPr>
          <w:tcW w:w="5670" w:type="dxa"/>
        </w:tcPr>
        <w:p w14:paraId="132011E4" w14:textId="77777777" w:rsidR="00404E76" w:rsidRPr="000C3E7C" w:rsidRDefault="00404E76">
          <w:pPr>
            <w:pStyle w:val="Header"/>
            <w:spacing w:line="238" w:lineRule="exact"/>
            <w:rPr>
              <w:noProof/>
              <w:sz w:val="20"/>
              <w:szCs w:val="20"/>
            </w:rPr>
          </w:pPr>
        </w:p>
      </w:tc>
      <w:tc>
        <w:tcPr>
          <w:tcW w:w="2155" w:type="dxa"/>
        </w:tcPr>
        <w:p w14:paraId="132011E5" w14:textId="77777777" w:rsidR="00404E76" w:rsidRPr="000C3E7C" w:rsidRDefault="00404E76">
          <w:pPr>
            <w:pStyle w:val="Header"/>
            <w:spacing w:line="238" w:lineRule="exact"/>
            <w:rPr>
              <w:noProof/>
              <w:sz w:val="20"/>
              <w:szCs w:val="20"/>
            </w:rPr>
          </w:pPr>
        </w:p>
      </w:tc>
      <w:tc>
        <w:tcPr>
          <w:tcW w:w="1304" w:type="dxa"/>
        </w:tcPr>
        <w:p w14:paraId="132011E6" w14:textId="77777777" w:rsidR="00404E76" w:rsidRPr="000C3E7C" w:rsidRDefault="00404E76">
          <w:pPr>
            <w:pStyle w:val="Header"/>
            <w:spacing w:line="238" w:lineRule="exact"/>
            <w:rPr>
              <w:noProof/>
              <w:sz w:val="20"/>
              <w:szCs w:val="20"/>
            </w:rPr>
          </w:pPr>
        </w:p>
      </w:tc>
      <w:tc>
        <w:tcPr>
          <w:tcW w:w="1072" w:type="dxa"/>
        </w:tcPr>
        <w:p w14:paraId="132011E7" w14:textId="77777777" w:rsidR="00404E76" w:rsidRPr="000C3E7C" w:rsidRDefault="00404E76">
          <w:pPr>
            <w:pStyle w:val="Header"/>
            <w:spacing w:line="238" w:lineRule="exact"/>
            <w:rPr>
              <w:noProof/>
              <w:sz w:val="20"/>
              <w:szCs w:val="20"/>
            </w:rPr>
          </w:pPr>
        </w:p>
      </w:tc>
    </w:tr>
    <w:tr w:rsidR="00404E76" w:rsidRPr="000C3E7C" w14:paraId="132011EC" w14:textId="77777777" w:rsidTr="00BE3DD2">
      <w:trPr>
        <w:cantSplit/>
      </w:trPr>
      <w:tc>
        <w:tcPr>
          <w:tcW w:w="5670" w:type="dxa"/>
        </w:tcPr>
        <w:p w14:paraId="132011E9" w14:textId="77777777" w:rsidR="00404E76" w:rsidRPr="000C3E7C" w:rsidRDefault="00404E76">
          <w:pPr>
            <w:pStyle w:val="Header"/>
            <w:spacing w:line="238" w:lineRule="exact"/>
            <w:rPr>
              <w:noProof/>
              <w:sz w:val="20"/>
              <w:szCs w:val="20"/>
            </w:rPr>
          </w:pPr>
        </w:p>
      </w:tc>
      <w:sdt>
        <w:sdtPr>
          <w:rPr>
            <w:noProof/>
            <w:sz w:val="20"/>
            <w:szCs w:val="20"/>
          </w:rPr>
          <w:tag w:val="ddate"/>
          <w:id w:val="1662471007"/>
          <w:placeholder>
            <w:docPart w:val="5CA5C09E1A9C4E8EA3781412F7A826F5"/>
          </w:placeholder>
          <w:date w:fullDate="2011-04-11T00:00:00Z">
            <w:dateFormat w:val="d.M.yyyy"/>
            <w:lid w:val="fi-FI"/>
            <w:storeMappedDataAs w:val="dateTime"/>
            <w:calendar w:val="gregorian"/>
          </w:date>
        </w:sdtPr>
        <w:sdtEndPr/>
        <w:sdtContent>
          <w:tc>
            <w:tcPr>
              <w:tcW w:w="2155" w:type="dxa"/>
            </w:tcPr>
            <w:p w14:paraId="132011EA" w14:textId="77777777" w:rsidR="00404E76" w:rsidRPr="000C3E7C" w:rsidRDefault="00404E76">
              <w:pPr>
                <w:pStyle w:val="Header"/>
                <w:spacing w:line="238" w:lineRule="exact"/>
                <w:rPr>
                  <w:noProof/>
                  <w:sz w:val="20"/>
                  <w:szCs w:val="20"/>
                </w:rPr>
              </w:pPr>
              <w:r>
                <w:rPr>
                  <w:noProof/>
                  <w:sz w:val="20"/>
                  <w:szCs w:val="20"/>
                </w:rPr>
                <w:t>11.4.2011</w:t>
              </w:r>
            </w:p>
          </w:tc>
        </w:sdtContent>
      </w:sdt>
      <w:sdt>
        <w:sdtPr>
          <w:rPr>
            <w:noProof/>
            <w:sz w:val="20"/>
            <w:szCs w:val="20"/>
          </w:rPr>
          <w:tag w:val="djournal"/>
          <w:id w:val="1662471008"/>
          <w:placeholder>
            <w:docPart w:val="71BC713B60DD404B93AD5BCA22F4D211"/>
          </w:placeholder>
          <w:showingPlcHdr/>
          <w:text/>
        </w:sdtPr>
        <w:sdtEndPr/>
        <w:sdtContent>
          <w:tc>
            <w:tcPr>
              <w:tcW w:w="2381" w:type="dxa"/>
              <w:gridSpan w:val="2"/>
            </w:tcPr>
            <w:p w14:paraId="132011EB"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tr>
    <w:tr w:rsidR="00404E76" w:rsidRPr="000C3E7C" w14:paraId="132011F0" w14:textId="77777777" w:rsidTr="00BE3DD2">
      <w:trPr>
        <w:cantSplit/>
      </w:trPr>
      <w:tc>
        <w:tcPr>
          <w:tcW w:w="5670" w:type="dxa"/>
        </w:tcPr>
        <w:p w14:paraId="132011ED" w14:textId="77777777" w:rsidR="00404E76" w:rsidRPr="000C3E7C" w:rsidRDefault="00404E76">
          <w:pPr>
            <w:pStyle w:val="Header"/>
            <w:spacing w:line="238" w:lineRule="exact"/>
            <w:rPr>
              <w:noProof/>
              <w:sz w:val="20"/>
              <w:szCs w:val="20"/>
            </w:rPr>
          </w:pPr>
        </w:p>
      </w:tc>
      <w:tc>
        <w:tcPr>
          <w:tcW w:w="2155" w:type="dxa"/>
        </w:tcPr>
        <w:p w14:paraId="132011EE" w14:textId="77777777" w:rsidR="00404E76" w:rsidRPr="000C3E7C" w:rsidRDefault="00404E76">
          <w:pPr>
            <w:pStyle w:val="Header"/>
            <w:spacing w:line="238" w:lineRule="exact"/>
            <w:rPr>
              <w:noProof/>
              <w:sz w:val="20"/>
              <w:szCs w:val="20"/>
            </w:rPr>
          </w:pPr>
        </w:p>
      </w:tc>
      <w:tc>
        <w:tcPr>
          <w:tcW w:w="2381" w:type="dxa"/>
          <w:gridSpan w:val="2"/>
        </w:tcPr>
        <w:p w14:paraId="132011EF" w14:textId="77777777" w:rsidR="00404E76" w:rsidRPr="000C3E7C" w:rsidRDefault="00404E76">
          <w:pPr>
            <w:pStyle w:val="Header"/>
            <w:spacing w:line="238" w:lineRule="exact"/>
            <w:rPr>
              <w:noProof/>
              <w:sz w:val="20"/>
              <w:szCs w:val="20"/>
            </w:rPr>
          </w:pPr>
        </w:p>
      </w:tc>
    </w:tr>
    <w:tr w:rsidR="00404E76" w:rsidRPr="000C3E7C" w14:paraId="132011F4" w14:textId="77777777" w:rsidTr="00BE3DD2">
      <w:trPr>
        <w:cantSplit/>
      </w:trPr>
      <w:tc>
        <w:tcPr>
          <w:tcW w:w="5670" w:type="dxa"/>
        </w:tcPr>
        <w:p w14:paraId="132011F1" w14:textId="77777777" w:rsidR="00404E76" w:rsidRPr="000C3E7C" w:rsidRDefault="00404E76">
          <w:pPr>
            <w:pStyle w:val="Header"/>
            <w:spacing w:line="238" w:lineRule="exact"/>
            <w:rPr>
              <w:noProof/>
              <w:sz w:val="20"/>
              <w:szCs w:val="20"/>
            </w:rPr>
          </w:pPr>
        </w:p>
      </w:tc>
      <w:sdt>
        <w:sdtPr>
          <w:rPr>
            <w:noProof/>
            <w:color w:val="808080"/>
            <w:sz w:val="20"/>
            <w:szCs w:val="20"/>
          </w:rPr>
          <w:tag w:val="dconfidentiality"/>
          <w:id w:val="1662471009"/>
          <w:placeholder>
            <w:docPart w:val="E6094B9649284B638362A7DE05F257DF"/>
          </w:placeholder>
          <w:showingPlcHdr/>
          <w:text/>
        </w:sdtPr>
        <w:sdtEndPr/>
        <w:sdtContent>
          <w:tc>
            <w:tcPr>
              <w:tcW w:w="2155" w:type="dxa"/>
            </w:tcPr>
            <w:p w14:paraId="132011F2"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sdt>
        <w:sdtPr>
          <w:rPr>
            <w:noProof/>
            <w:color w:val="808080"/>
            <w:sz w:val="20"/>
            <w:szCs w:val="20"/>
          </w:rPr>
          <w:tag w:val="dsecrecy"/>
          <w:id w:val="1662471010"/>
          <w:placeholder>
            <w:docPart w:val="55E3DA3D77294576B6921D9E67EC46A1"/>
          </w:placeholder>
          <w:showingPlcHdr/>
          <w:text/>
        </w:sdtPr>
        <w:sdtEndPr/>
        <w:sdtContent>
          <w:tc>
            <w:tcPr>
              <w:tcW w:w="2381" w:type="dxa"/>
              <w:gridSpan w:val="2"/>
            </w:tcPr>
            <w:p w14:paraId="132011F3"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tr>
    <w:tr w:rsidR="00404E76" w:rsidRPr="000C3E7C" w14:paraId="132011F8" w14:textId="77777777" w:rsidTr="00BE3DD2">
      <w:trPr>
        <w:cantSplit/>
      </w:trPr>
      <w:tc>
        <w:tcPr>
          <w:tcW w:w="5670" w:type="dxa"/>
        </w:tcPr>
        <w:p w14:paraId="132011F5" w14:textId="77777777" w:rsidR="00404E76" w:rsidRPr="000C3E7C" w:rsidRDefault="00404E76">
          <w:pPr>
            <w:pStyle w:val="Header"/>
            <w:spacing w:line="238" w:lineRule="exact"/>
            <w:rPr>
              <w:noProof/>
              <w:sz w:val="20"/>
              <w:szCs w:val="20"/>
            </w:rPr>
          </w:pPr>
        </w:p>
      </w:tc>
      <w:tc>
        <w:tcPr>
          <w:tcW w:w="2155" w:type="dxa"/>
        </w:tcPr>
        <w:p w14:paraId="132011F6" w14:textId="77777777" w:rsidR="00404E76" w:rsidRPr="000C3E7C" w:rsidRDefault="00404E76">
          <w:pPr>
            <w:pStyle w:val="Header"/>
            <w:spacing w:line="238" w:lineRule="exact"/>
            <w:rPr>
              <w:noProof/>
              <w:sz w:val="20"/>
              <w:szCs w:val="20"/>
            </w:rPr>
          </w:pPr>
        </w:p>
      </w:tc>
      <w:tc>
        <w:tcPr>
          <w:tcW w:w="2381" w:type="dxa"/>
          <w:gridSpan w:val="2"/>
        </w:tcPr>
        <w:p w14:paraId="132011F7" w14:textId="77777777" w:rsidR="00404E76" w:rsidRPr="000C3E7C" w:rsidRDefault="00404E76">
          <w:pPr>
            <w:pStyle w:val="Header"/>
            <w:spacing w:line="238" w:lineRule="exact"/>
            <w:rPr>
              <w:noProof/>
              <w:sz w:val="20"/>
              <w:szCs w:val="20"/>
            </w:rPr>
          </w:pPr>
        </w:p>
      </w:tc>
    </w:tr>
    <w:tr w:rsidR="00404E76" w:rsidRPr="000C3E7C" w14:paraId="132011FC" w14:textId="77777777" w:rsidTr="00BE3DD2">
      <w:trPr>
        <w:cantSplit/>
      </w:trPr>
      <w:tc>
        <w:tcPr>
          <w:tcW w:w="5670" w:type="dxa"/>
        </w:tcPr>
        <w:p w14:paraId="132011F9" w14:textId="77777777" w:rsidR="00404E76" w:rsidRPr="000C3E7C" w:rsidRDefault="00404E76">
          <w:pPr>
            <w:pStyle w:val="Header"/>
            <w:spacing w:line="238" w:lineRule="exact"/>
            <w:rPr>
              <w:noProof/>
              <w:sz w:val="20"/>
              <w:szCs w:val="20"/>
            </w:rPr>
          </w:pPr>
        </w:p>
      </w:tc>
      <w:tc>
        <w:tcPr>
          <w:tcW w:w="2155" w:type="dxa"/>
        </w:tcPr>
        <w:p w14:paraId="132011FA" w14:textId="77777777" w:rsidR="00404E76" w:rsidRPr="000C3E7C" w:rsidRDefault="00404E76">
          <w:pPr>
            <w:pStyle w:val="Header"/>
            <w:spacing w:line="238" w:lineRule="exact"/>
            <w:rPr>
              <w:b/>
              <w:noProof/>
              <w:sz w:val="20"/>
              <w:szCs w:val="20"/>
            </w:rPr>
          </w:pPr>
        </w:p>
      </w:tc>
      <w:tc>
        <w:tcPr>
          <w:tcW w:w="2381" w:type="dxa"/>
          <w:gridSpan w:val="2"/>
        </w:tcPr>
        <w:p w14:paraId="132011FB" w14:textId="77777777" w:rsidR="00404E76" w:rsidRPr="000C3E7C" w:rsidRDefault="00404E76">
          <w:pPr>
            <w:pStyle w:val="Header"/>
            <w:spacing w:line="238" w:lineRule="exact"/>
            <w:rPr>
              <w:noProof/>
              <w:sz w:val="20"/>
              <w:szCs w:val="20"/>
            </w:rPr>
          </w:pPr>
        </w:p>
      </w:tc>
    </w:tr>
    <w:tr w:rsidR="00404E76" w:rsidRPr="000C3E7C" w14:paraId="13201200" w14:textId="77777777" w:rsidTr="00BE3DD2">
      <w:trPr>
        <w:cantSplit/>
      </w:trPr>
      <w:tc>
        <w:tcPr>
          <w:tcW w:w="5670" w:type="dxa"/>
        </w:tcPr>
        <w:p w14:paraId="132011FD" w14:textId="77777777" w:rsidR="00404E76" w:rsidRPr="000C3E7C" w:rsidRDefault="00404E76">
          <w:pPr>
            <w:pStyle w:val="Header"/>
            <w:spacing w:line="238" w:lineRule="exact"/>
            <w:rPr>
              <w:noProof/>
              <w:sz w:val="20"/>
              <w:szCs w:val="20"/>
            </w:rPr>
          </w:pPr>
        </w:p>
      </w:tc>
      <w:tc>
        <w:tcPr>
          <w:tcW w:w="2155" w:type="dxa"/>
        </w:tcPr>
        <w:p w14:paraId="132011FE" w14:textId="77777777" w:rsidR="00404E76" w:rsidRPr="000C3E7C" w:rsidRDefault="00404E76">
          <w:pPr>
            <w:pStyle w:val="Header"/>
            <w:spacing w:line="238" w:lineRule="exact"/>
            <w:rPr>
              <w:b/>
              <w:noProof/>
              <w:sz w:val="20"/>
              <w:szCs w:val="20"/>
            </w:rPr>
          </w:pPr>
        </w:p>
      </w:tc>
      <w:tc>
        <w:tcPr>
          <w:tcW w:w="2381" w:type="dxa"/>
          <w:gridSpan w:val="2"/>
        </w:tcPr>
        <w:p w14:paraId="132011FF" w14:textId="77777777" w:rsidR="00404E76" w:rsidRPr="000C3E7C" w:rsidRDefault="00404E76">
          <w:pPr>
            <w:pStyle w:val="Header"/>
            <w:spacing w:line="238" w:lineRule="exact"/>
            <w:rPr>
              <w:noProof/>
              <w:sz w:val="20"/>
              <w:szCs w:val="20"/>
            </w:rPr>
          </w:pPr>
        </w:p>
      </w:tc>
    </w:tr>
  </w:tbl>
  <w:p w14:paraId="13201201" w14:textId="77777777" w:rsidR="00404E76" w:rsidRDefault="00404E76" w:rsidP="00090698">
    <w:pPr>
      <w:pStyle w:val="Header"/>
      <w:spacing w:line="20" w:lineRule="exact"/>
      <w:rPr>
        <w:noProof/>
        <w:sz w:val="2"/>
        <w:szCs w:val="2"/>
      </w:rPr>
    </w:pPr>
  </w:p>
  <w:p w14:paraId="13201202" w14:textId="77777777" w:rsidR="00404E76" w:rsidRDefault="00404E76" w:rsidP="00C02F1C">
    <w:pPr>
      <w:framePr w:hSpace="141" w:wrap="around" w:vAnchor="page" w:hAnchor="page" w:x="284" w:y="284"/>
      <w:rPr>
        <w:noProof/>
      </w:rPr>
    </w:pPr>
    <w:r w:rsidRPr="00C02F1C">
      <w:rPr>
        <w:noProof/>
      </w:rPr>
      <w:drawing>
        <wp:inline distT="0" distB="0" distL="0" distR="0" wp14:anchorId="13201229" wp14:editId="1320122A">
          <wp:extent cx="3916800" cy="792560"/>
          <wp:effectExtent l="19050" t="0" r="7500" b="0"/>
          <wp:docPr id="3"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13201203" w14:textId="77777777" w:rsidR="00404E76" w:rsidRPr="00F565F0" w:rsidRDefault="00404E76" w:rsidP="00593188">
    <w:pPr>
      <w:pStyle w:val="Header"/>
      <w:spacing w:line="20" w:lineRule="exact"/>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04E76" w:rsidRPr="000C3E7C" w14:paraId="13201208" w14:textId="77777777" w:rsidTr="00BE3DD2">
      <w:trPr>
        <w:cantSplit/>
      </w:trPr>
      <w:tc>
        <w:tcPr>
          <w:tcW w:w="5670" w:type="dxa"/>
        </w:tcPr>
        <w:p w14:paraId="13201204" w14:textId="77777777" w:rsidR="00404E76" w:rsidRPr="000C3E7C" w:rsidRDefault="00404E76">
          <w:pPr>
            <w:pStyle w:val="Header"/>
            <w:spacing w:line="238" w:lineRule="exact"/>
            <w:rPr>
              <w:noProof/>
              <w:sz w:val="20"/>
              <w:szCs w:val="20"/>
            </w:rPr>
          </w:pPr>
        </w:p>
      </w:tc>
      <w:bookmarkStart w:id="113" w:name="dname" w:displacedByCustomXml="next"/>
      <w:bookmarkEnd w:id="113" w:displacedByCustomXml="next"/>
      <w:sdt>
        <w:sdtPr>
          <w:rPr>
            <w:b/>
            <w:noProof/>
            <w:sz w:val="20"/>
            <w:szCs w:val="20"/>
          </w:rPr>
          <w:tag w:val="dname"/>
          <w:id w:val="8097953"/>
          <w:placeholder>
            <w:docPart w:val="BFC6C170B3044B6FB4F588AFF9E5B770"/>
          </w:placeholder>
          <w:dataBinding w:xpath="/Kameleon[1]/DocumentShape[1]" w:storeItemID="{339B4C74-74BE-4F65-9C14-076D30281EA1}"/>
          <w:text/>
        </w:sdtPr>
        <w:sdtEndPr/>
        <w:sdtContent>
          <w:tc>
            <w:tcPr>
              <w:tcW w:w="2155" w:type="dxa"/>
            </w:tcPr>
            <w:p w14:paraId="13201205" w14:textId="77777777" w:rsidR="00404E76" w:rsidRPr="000C3E7C" w:rsidRDefault="00404E76">
              <w:pPr>
                <w:pStyle w:val="Header"/>
                <w:spacing w:line="238" w:lineRule="exact"/>
                <w:rPr>
                  <w:b/>
                  <w:noProof/>
                  <w:sz w:val="20"/>
                  <w:szCs w:val="20"/>
                </w:rPr>
              </w:pPr>
              <w:r>
                <w:rPr>
                  <w:b/>
                  <w:noProof/>
                  <w:sz w:val="20"/>
                  <w:szCs w:val="20"/>
                </w:rPr>
                <w:t>Ohje</w:t>
              </w:r>
            </w:p>
          </w:tc>
        </w:sdtContent>
      </w:sdt>
      <w:bookmarkStart w:id="114" w:name="dnumber" w:displacedByCustomXml="next"/>
      <w:bookmarkEnd w:id="114" w:displacedByCustomXml="next"/>
      <w:sdt>
        <w:sdtPr>
          <w:rPr>
            <w:noProof/>
            <w:sz w:val="20"/>
            <w:szCs w:val="20"/>
          </w:rPr>
          <w:tag w:val="dnumber"/>
          <w:id w:val="3051090"/>
          <w:placeholder>
            <w:docPart w:val="99B74BDBF9884879AA7C29B1FCB5B78C"/>
          </w:placeholder>
          <w:showingPlcHdr/>
          <w:dataBinding w:xpath="/Kameleon[1]/RegistrationId[1]" w:storeItemID="{339B4C74-74BE-4F65-9C14-076D30281EA1}"/>
          <w:text/>
        </w:sdtPr>
        <w:sdtEndPr/>
        <w:sdtContent>
          <w:tc>
            <w:tcPr>
              <w:tcW w:w="1304" w:type="dxa"/>
            </w:tcPr>
            <w:p w14:paraId="13201206" w14:textId="77777777" w:rsidR="00404E76" w:rsidRPr="00090698" w:rsidRDefault="00404E76">
              <w:pPr>
                <w:pStyle w:val="Header"/>
                <w:spacing w:line="238" w:lineRule="exact"/>
                <w:rPr>
                  <w:noProof/>
                  <w:sz w:val="20"/>
                  <w:szCs w:val="20"/>
                </w:rPr>
              </w:pPr>
              <w:r w:rsidRPr="00D40BBD">
                <w:rPr>
                  <w:rStyle w:val="PlaceholderText"/>
                  <w:rFonts w:eastAsiaTheme="minorHAnsi"/>
                  <w:noProof/>
                </w:rPr>
                <w:t xml:space="preserve"> </w:t>
              </w:r>
            </w:p>
          </w:tc>
        </w:sdtContent>
      </w:sdt>
      <w:bookmarkStart w:id="115" w:name="dfieldpages"/>
      <w:bookmarkEnd w:id="115"/>
      <w:tc>
        <w:tcPr>
          <w:tcW w:w="1072" w:type="dxa"/>
        </w:tcPr>
        <w:p w14:paraId="13201207" w14:textId="77777777" w:rsidR="00404E76" w:rsidRPr="000C3E7C" w:rsidRDefault="00BC169E" w:rsidP="0084737C">
          <w:pPr>
            <w:pStyle w:val="Header"/>
            <w:spacing w:line="238" w:lineRule="exact"/>
            <w:jc w:val="right"/>
            <w:rPr>
              <w:noProof/>
              <w:sz w:val="20"/>
              <w:szCs w:val="20"/>
            </w:rPr>
          </w:pPr>
          <w:r>
            <w:rPr>
              <w:noProof/>
              <w:sz w:val="20"/>
              <w:szCs w:val="20"/>
            </w:rPr>
            <w:fldChar w:fldCharType="begin"/>
          </w:r>
          <w:r w:rsidR="00404E76">
            <w:rPr>
              <w:noProof/>
              <w:sz w:val="20"/>
              <w:szCs w:val="20"/>
            </w:rPr>
            <w:instrText xml:space="preserve"> PAGE  \* MERGEFORMAT </w:instrText>
          </w:r>
          <w:r>
            <w:rPr>
              <w:noProof/>
              <w:sz w:val="20"/>
              <w:szCs w:val="20"/>
            </w:rPr>
            <w:fldChar w:fldCharType="separate"/>
          </w:r>
          <w:r w:rsidR="00EE440B">
            <w:rPr>
              <w:noProof/>
              <w:sz w:val="20"/>
              <w:szCs w:val="20"/>
            </w:rPr>
            <w:t>1</w:t>
          </w:r>
          <w:r>
            <w:rPr>
              <w:noProof/>
              <w:sz w:val="20"/>
              <w:szCs w:val="20"/>
            </w:rPr>
            <w:fldChar w:fldCharType="end"/>
          </w:r>
          <w:r w:rsidR="00404E76">
            <w:rPr>
              <w:noProof/>
              <w:sz w:val="20"/>
              <w:szCs w:val="20"/>
            </w:rPr>
            <w:t xml:space="preserve"> (</w:t>
          </w:r>
          <w:r w:rsidR="00EE440B">
            <w:fldChar w:fldCharType="begin"/>
          </w:r>
          <w:r w:rsidR="00EE440B">
            <w:instrText xml:space="preserve"> NUMPAGES  \* MERGEFORMAT </w:instrText>
          </w:r>
          <w:r w:rsidR="00EE440B">
            <w:fldChar w:fldCharType="separate"/>
          </w:r>
          <w:r w:rsidR="00EE440B" w:rsidRPr="00EE440B">
            <w:rPr>
              <w:noProof/>
              <w:sz w:val="20"/>
              <w:szCs w:val="20"/>
            </w:rPr>
            <w:t>7</w:t>
          </w:r>
          <w:r w:rsidR="00EE440B">
            <w:rPr>
              <w:noProof/>
              <w:sz w:val="20"/>
              <w:szCs w:val="20"/>
            </w:rPr>
            <w:fldChar w:fldCharType="end"/>
          </w:r>
          <w:r w:rsidR="00404E76">
            <w:rPr>
              <w:noProof/>
              <w:sz w:val="20"/>
              <w:szCs w:val="20"/>
            </w:rPr>
            <w:t>)</w:t>
          </w:r>
        </w:p>
      </w:tc>
    </w:tr>
    <w:tr w:rsidR="00404E76" w:rsidRPr="000C3E7C" w14:paraId="1320120D" w14:textId="77777777" w:rsidTr="00BE3DD2">
      <w:trPr>
        <w:cantSplit/>
      </w:trPr>
      <w:tc>
        <w:tcPr>
          <w:tcW w:w="5670" w:type="dxa"/>
        </w:tcPr>
        <w:p w14:paraId="13201209" w14:textId="77777777" w:rsidR="00404E76" w:rsidRPr="000C3E7C" w:rsidRDefault="00404E76">
          <w:pPr>
            <w:pStyle w:val="Header"/>
            <w:spacing w:line="238" w:lineRule="exact"/>
            <w:rPr>
              <w:noProof/>
              <w:sz w:val="20"/>
              <w:szCs w:val="20"/>
            </w:rPr>
          </w:pPr>
        </w:p>
      </w:tc>
      <w:tc>
        <w:tcPr>
          <w:tcW w:w="2155" w:type="dxa"/>
        </w:tcPr>
        <w:p w14:paraId="1320120A" w14:textId="77777777" w:rsidR="00404E76" w:rsidRPr="000C3E7C" w:rsidRDefault="00404E76">
          <w:pPr>
            <w:pStyle w:val="Header"/>
            <w:spacing w:line="238" w:lineRule="exact"/>
            <w:rPr>
              <w:noProof/>
              <w:sz w:val="20"/>
              <w:szCs w:val="20"/>
            </w:rPr>
          </w:pPr>
        </w:p>
      </w:tc>
      <w:tc>
        <w:tcPr>
          <w:tcW w:w="1304" w:type="dxa"/>
        </w:tcPr>
        <w:p w14:paraId="1320120B" w14:textId="77777777" w:rsidR="00404E76" w:rsidRPr="000C3E7C" w:rsidRDefault="00404E76">
          <w:pPr>
            <w:pStyle w:val="Header"/>
            <w:spacing w:line="238" w:lineRule="exact"/>
            <w:rPr>
              <w:noProof/>
              <w:sz w:val="20"/>
              <w:szCs w:val="20"/>
            </w:rPr>
          </w:pPr>
        </w:p>
      </w:tc>
      <w:tc>
        <w:tcPr>
          <w:tcW w:w="1072" w:type="dxa"/>
        </w:tcPr>
        <w:p w14:paraId="1320120C" w14:textId="77777777" w:rsidR="00404E76" w:rsidRPr="000C3E7C" w:rsidRDefault="00404E76">
          <w:pPr>
            <w:pStyle w:val="Header"/>
            <w:spacing w:line="238" w:lineRule="exact"/>
            <w:rPr>
              <w:noProof/>
              <w:sz w:val="20"/>
              <w:szCs w:val="20"/>
            </w:rPr>
          </w:pPr>
        </w:p>
      </w:tc>
    </w:tr>
    <w:tr w:rsidR="00404E76" w:rsidRPr="000C3E7C" w14:paraId="13201211" w14:textId="77777777" w:rsidTr="00BE3DD2">
      <w:trPr>
        <w:cantSplit/>
      </w:trPr>
      <w:tc>
        <w:tcPr>
          <w:tcW w:w="5670" w:type="dxa"/>
        </w:tcPr>
        <w:p w14:paraId="1320120E" w14:textId="77777777" w:rsidR="00404E76" w:rsidRPr="000C3E7C" w:rsidRDefault="00404E76">
          <w:pPr>
            <w:pStyle w:val="Header"/>
            <w:spacing w:line="238" w:lineRule="exact"/>
            <w:rPr>
              <w:noProof/>
              <w:sz w:val="20"/>
              <w:szCs w:val="20"/>
            </w:rPr>
          </w:pPr>
        </w:p>
      </w:tc>
      <w:bookmarkStart w:id="116" w:name="ddate" w:displacedByCustomXml="next"/>
      <w:bookmarkEnd w:id="116" w:displacedByCustomXml="next"/>
      <w:sdt>
        <w:sdtPr>
          <w:rPr>
            <w:noProof/>
            <w:sz w:val="20"/>
            <w:szCs w:val="20"/>
          </w:rPr>
          <w:tag w:val="ddate"/>
          <w:id w:val="8097977"/>
          <w:placeholder>
            <w:docPart w:val="F2BD52135EE6412AACAFAB1ABE841680"/>
          </w:placeholder>
          <w:date w:fullDate="2011-04-11T00:00:00Z">
            <w:dateFormat w:val="d.M.yyyy"/>
            <w:lid w:val="fi-FI"/>
            <w:storeMappedDataAs w:val="dateTime"/>
            <w:calendar w:val="gregorian"/>
          </w:date>
        </w:sdtPr>
        <w:sdtEndPr/>
        <w:sdtContent>
          <w:tc>
            <w:tcPr>
              <w:tcW w:w="2155" w:type="dxa"/>
            </w:tcPr>
            <w:p w14:paraId="1320120F" w14:textId="77777777" w:rsidR="00404E76" w:rsidRPr="000C3E7C" w:rsidRDefault="00404E76">
              <w:pPr>
                <w:pStyle w:val="Header"/>
                <w:spacing w:line="238" w:lineRule="exact"/>
                <w:rPr>
                  <w:noProof/>
                  <w:sz w:val="20"/>
                  <w:szCs w:val="20"/>
                </w:rPr>
              </w:pPr>
              <w:r>
                <w:rPr>
                  <w:noProof/>
                  <w:sz w:val="20"/>
                  <w:szCs w:val="20"/>
                </w:rPr>
                <w:t>11.4.2011</w:t>
              </w:r>
            </w:p>
          </w:tc>
        </w:sdtContent>
      </w:sdt>
      <w:bookmarkStart w:id="117" w:name="djournal" w:displacedByCustomXml="next"/>
      <w:bookmarkEnd w:id="117" w:displacedByCustomXml="next"/>
      <w:sdt>
        <w:sdtPr>
          <w:rPr>
            <w:noProof/>
            <w:sz w:val="20"/>
            <w:szCs w:val="20"/>
          </w:rPr>
          <w:tag w:val="djournal"/>
          <w:id w:val="16079120"/>
          <w:placeholder>
            <w:docPart w:val="6D34318C4EA442D299972B854EFCC14A"/>
          </w:placeholder>
          <w:showingPlcHdr/>
          <w:text/>
        </w:sdtPr>
        <w:sdtEndPr/>
        <w:sdtContent>
          <w:tc>
            <w:tcPr>
              <w:tcW w:w="2381" w:type="dxa"/>
              <w:gridSpan w:val="2"/>
            </w:tcPr>
            <w:p w14:paraId="13201210"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tr>
    <w:tr w:rsidR="00404E76" w:rsidRPr="000C3E7C" w14:paraId="13201215" w14:textId="77777777" w:rsidTr="00BE3DD2">
      <w:trPr>
        <w:cantSplit/>
      </w:trPr>
      <w:tc>
        <w:tcPr>
          <w:tcW w:w="5670" w:type="dxa"/>
        </w:tcPr>
        <w:p w14:paraId="13201212" w14:textId="77777777" w:rsidR="00404E76" w:rsidRPr="000C3E7C" w:rsidRDefault="00404E76">
          <w:pPr>
            <w:pStyle w:val="Header"/>
            <w:spacing w:line="238" w:lineRule="exact"/>
            <w:rPr>
              <w:noProof/>
              <w:sz w:val="20"/>
              <w:szCs w:val="20"/>
            </w:rPr>
          </w:pPr>
        </w:p>
      </w:tc>
      <w:tc>
        <w:tcPr>
          <w:tcW w:w="2155" w:type="dxa"/>
        </w:tcPr>
        <w:p w14:paraId="13201213" w14:textId="77777777" w:rsidR="00404E76" w:rsidRPr="000C3E7C" w:rsidRDefault="00404E76">
          <w:pPr>
            <w:pStyle w:val="Header"/>
            <w:spacing w:line="238" w:lineRule="exact"/>
            <w:rPr>
              <w:noProof/>
              <w:sz w:val="20"/>
              <w:szCs w:val="20"/>
            </w:rPr>
          </w:pPr>
        </w:p>
      </w:tc>
      <w:tc>
        <w:tcPr>
          <w:tcW w:w="2381" w:type="dxa"/>
          <w:gridSpan w:val="2"/>
        </w:tcPr>
        <w:p w14:paraId="13201214" w14:textId="77777777" w:rsidR="00404E76" w:rsidRPr="000C3E7C" w:rsidRDefault="00404E76">
          <w:pPr>
            <w:pStyle w:val="Header"/>
            <w:spacing w:line="238" w:lineRule="exact"/>
            <w:rPr>
              <w:noProof/>
              <w:sz w:val="20"/>
              <w:szCs w:val="20"/>
            </w:rPr>
          </w:pPr>
        </w:p>
      </w:tc>
    </w:tr>
    <w:tr w:rsidR="00404E76" w:rsidRPr="000C3E7C" w14:paraId="13201219" w14:textId="77777777" w:rsidTr="00BE3DD2">
      <w:trPr>
        <w:cantSplit/>
      </w:trPr>
      <w:tc>
        <w:tcPr>
          <w:tcW w:w="5670" w:type="dxa"/>
        </w:tcPr>
        <w:p w14:paraId="13201216" w14:textId="77777777" w:rsidR="00404E76" w:rsidRPr="000C3E7C" w:rsidRDefault="00404E76">
          <w:pPr>
            <w:pStyle w:val="Header"/>
            <w:spacing w:line="238" w:lineRule="exact"/>
            <w:rPr>
              <w:noProof/>
              <w:sz w:val="20"/>
              <w:szCs w:val="20"/>
            </w:rPr>
          </w:pPr>
        </w:p>
      </w:tc>
      <w:bookmarkStart w:id="118" w:name="dconfidentiality" w:displacedByCustomXml="next"/>
      <w:bookmarkEnd w:id="118" w:displacedByCustomXml="next"/>
      <w:sdt>
        <w:sdtPr>
          <w:rPr>
            <w:noProof/>
            <w:color w:val="808080"/>
            <w:sz w:val="20"/>
            <w:szCs w:val="20"/>
          </w:rPr>
          <w:tag w:val="dconfidentiality"/>
          <w:id w:val="18960357"/>
          <w:placeholder>
            <w:docPart w:val="A1505BF9ADF446D1B75894AE20BA987B"/>
          </w:placeholder>
          <w:showingPlcHdr/>
          <w:text/>
        </w:sdtPr>
        <w:sdtEndPr/>
        <w:sdtContent>
          <w:tc>
            <w:tcPr>
              <w:tcW w:w="2155" w:type="dxa"/>
            </w:tcPr>
            <w:p w14:paraId="13201217"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bookmarkStart w:id="119" w:name="dsecrecy" w:displacedByCustomXml="next"/>
      <w:bookmarkEnd w:id="119" w:displacedByCustomXml="next"/>
      <w:sdt>
        <w:sdtPr>
          <w:rPr>
            <w:noProof/>
            <w:color w:val="808080"/>
            <w:sz w:val="20"/>
            <w:szCs w:val="20"/>
          </w:rPr>
          <w:tag w:val="dsecrecy"/>
          <w:id w:val="16079117"/>
          <w:placeholder>
            <w:docPart w:val="8C378E51A03A4989B6F6E2A899C10569"/>
          </w:placeholder>
          <w:showingPlcHdr/>
          <w:text/>
        </w:sdtPr>
        <w:sdtEndPr/>
        <w:sdtContent>
          <w:tc>
            <w:tcPr>
              <w:tcW w:w="2381" w:type="dxa"/>
              <w:gridSpan w:val="2"/>
            </w:tcPr>
            <w:p w14:paraId="13201218" w14:textId="77777777" w:rsidR="00404E76" w:rsidRPr="000C3E7C" w:rsidRDefault="00404E76">
              <w:pPr>
                <w:pStyle w:val="Header"/>
                <w:spacing w:line="238" w:lineRule="exact"/>
                <w:rPr>
                  <w:noProof/>
                  <w:sz w:val="20"/>
                  <w:szCs w:val="20"/>
                </w:rPr>
              </w:pPr>
              <w:r w:rsidRPr="00D40BBD">
                <w:rPr>
                  <w:rStyle w:val="PlaceholderText"/>
                  <w:rFonts w:eastAsiaTheme="minorHAnsi"/>
                  <w:noProof/>
                </w:rPr>
                <w:t xml:space="preserve"> </w:t>
              </w:r>
            </w:p>
          </w:tc>
        </w:sdtContent>
      </w:sdt>
    </w:tr>
    <w:tr w:rsidR="00404E76" w:rsidRPr="000C3E7C" w14:paraId="1320121D" w14:textId="77777777" w:rsidTr="00BE3DD2">
      <w:trPr>
        <w:cantSplit/>
      </w:trPr>
      <w:tc>
        <w:tcPr>
          <w:tcW w:w="5670" w:type="dxa"/>
        </w:tcPr>
        <w:p w14:paraId="1320121A" w14:textId="77777777" w:rsidR="00404E76" w:rsidRPr="000C3E7C" w:rsidRDefault="00404E76">
          <w:pPr>
            <w:pStyle w:val="Header"/>
            <w:spacing w:line="238" w:lineRule="exact"/>
            <w:rPr>
              <w:noProof/>
              <w:sz w:val="20"/>
              <w:szCs w:val="20"/>
            </w:rPr>
          </w:pPr>
        </w:p>
      </w:tc>
      <w:tc>
        <w:tcPr>
          <w:tcW w:w="2155" w:type="dxa"/>
        </w:tcPr>
        <w:p w14:paraId="1320121B" w14:textId="77777777" w:rsidR="00404E76" w:rsidRPr="000C3E7C" w:rsidRDefault="00404E76">
          <w:pPr>
            <w:pStyle w:val="Header"/>
            <w:spacing w:line="238" w:lineRule="exact"/>
            <w:rPr>
              <w:noProof/>
              <w:sz w:val="20"/>
              <w:szCs w:val="20"/>
            </w:rPr>
          </w:pPr>
        </w:p>
      </w:tc>
      <w:tc>
        <w:tcPr>
          <w:tcW w:w="2381" w:type="dxa"/>
          <w:gridSpan w:val="2"/>
        </w:tcPr>
        <w:p w14:paraId="1320121C" w14:textId="77777777" w:rsidR="00404E76" w:rsidRPr="000C3E7C" w:rsidRDefault="00404E76">
          <w:pPr>
            <w:pStyle w:val="Header"/>
            <w:spacing w:line="238" w:lineRule="exact"/>
            <w:rPr>
              <w:noProof/>
              <w:sz w:val="20"/>
              <w:szCs w:val="20"/>
            </w:rPr>
          </w:pPr>
        </w:p>
      </w:tc>
    </w:tr>
    <w:tr w:rsidR="00404E76" w:rsidRPr="000C3E7C" w14:paraId="13201221" w14:textId="77777777" w:rsidTr="00BE3DD2">
      <w:trPr>
        <w:cantSplit/>
      </w:trPr>
      <w:tc>
        <w:tcPr>
          <w:tcW w:w="5670" w:type="dxa"/>
        </w:tcPr>
        <w:p w14:paraId="1320121E" w14:textId="77777777" w:rsidR="00404E76" w:rsidRPr="000C3E7C" w:rsidRDefault="00404E76">
          <w:pPr>
            <w:pStyle w:val="Header"/>
            <w:spacing w:line="238" w:lineRule="exact"/>
            <w:rPr>
              <w:noProof/>
              <w:sz w:val="20"/>
              <w:szCs w:val="20"/>
            </w:rPr>
          </w:pPr>
          <w:bookmarkStart w:id="120" w:name="duser"/>
          <w:bookmarkEnd w:id="120"/>
        </w:p>
      </w:tc>
      <w:tc>
        <w:tcPr>
          <w:tcW w:w="2155" w:type="dxa"/>
        </w:tcPr>
        <w:p w14:paraId="1320121F" w14:textId="77777777" w:rsidR="00404E76" w:rsidRPr="000C3E7C" w:rsidRDefault="00404E76">
          <w:pPr>
            <w:pStyle w:val="Header"/>
            <w:spacing w:line="238" w:lineRule="exact"/>
            <w:rPr>
              <w:b/>
              <w:noProof/>
              <w:sz w:val="20"/>
              <w:szCs w:val="20"/>
            </w:rPr>
          </w:pPr>
        </w:p>
      </w:tc>
      <w:tc>
        <w:tcPr>
          <w:tcW w:w="2381" w:type="dxa"/>
          <w:gridSpan w:val="2"/>
        </w:tcPr>
        <w:p w14:paraId="13201220" w14:textId="77777777" w:rsidR="00404E76" w:rsidRPr="000C3E7C" w:rsidRDefault="00404E76">
          <w:pPr>
            <w:pStyle w:val="Header"/>
            <w:spacing w:line="238" w:lineRule="exact"/>
            <w:rPr>
              <w:noProof/>
              <w:sz w:val="20"/>
              <w:szCs w:val="20"/>
            </w:rPr>
          </w:pPr>
        </w:p>
      </w:tc>
    </w:tr>
    <w:tr w:rsidR="00404E76" w:rsidRPr="000C3E7C" w14:paraId="13201225" w14:textId="77777777" w:rsidTr="00BE3DD2">
      <w:trPr>
        <w:cantSplit/>
      </w:trPr>
      <w:tc>
        <w:tcPr>
          <w:tcW w:w="5670" w:type="dxa"/>
        </w:tcPr>
        <w:p w14:paraId="13201222" w14:textId="1940C40B" w:rsidR="00404E76" w:rsidRPr="00774C58" w:rsidRDefault="009541F3" w:rsidP="00965487">
          <w:pPr>
            <w:pStyle w:val="Header"/>
            <w:spacing w:line="238" w:lineRule="exact"/>
            <w:rPr>
              <w:i/>
              <w:noProof/>
              <w:color w:val="4F81BD" w:themeColor="accent1"/>
              <w:sz w:val="20"/>
              <w:szCs w:val="20"/>
            </w:rPr>
          </w:pPr>
          <w:r>
            <w:rPr>
              <w:i/>
              <w:noProof/>
              <w:color w:val="4F81BD" w:themeColor="accent1"/>
              <w:sz w:val="20"/>
              <w:szCs w:val="20"/>
            </w:rPr>
            <w:t xml:space="preserve">Viimeisin muutos </w:t>
          </w:r>
          <w:ins w:id="121" w:author="Birling, Heli" w:date="2015-09-22T16:17:00Z">
            <w:r w:rsidR="00965487">
              <w:rPr>
                <w:i/>
                <w:noProof/>
                <w:color w:val="4F81BD" w:themeColor="accent1"/>
                <w:sz w:val="20"/>
                <w:szCs w:val="20"/>
              </w:rPr>
              <w:t>1.1.2016</w:t>
            </w:r>
          </w:ins>
          <w:del w:id="122" w:author="Birling, Heli" w:date="2015-09-22T16:17:00Z">
            <w:r w:rsidR="00FF6E36" w:rsidDel="00965487">
              <w:rPr>
                <w:i/>
                <w:noProof/>
                <w:color w:val="4F81BD" w:themeColor="accent1"/>
                <w:sz w:val="20"/>
                <w:szCs w:val="20"/>
              </w:rPr>
              <w:delText>31</w:delText>
            </w:r>
            <w:r w:rsidR="00774C58" w:rsidRPr="00774C58" w:rsidDel="00965487">
              <w:rPr>
                <w:i/>
                <w:noProof/>
                <w:color w:val="4F81BD" w:themeColor="accent1"/>
                <w:sz w:val="20"/>
                <w:szCs w:val="20"/>
              </w:rPr>
              <w:delText>.12.201</w:delText>
            </w:r>
            <w:r w:rsidR="00FF6E36" w:rsidDel="00965487">
              <w:rPr>
                <w:i/>
                <w:noProof/>
                <w:color w:val="4F81BD" w:themeColor="accent1"/>
                <w:sz w:val="20"/>
                <w:szCs w:val="20"/>
              </w:rPr>
              <w:delText>4</w:delText>
            </w:r>
          </w:del>
        </w:p>
      </w:tc>
      <w:tc>
        <w:tcPr>
          <w:tcW w:w="2155" w:type="dxa"/>
        </w:tcPr>
        <w:p w14:paraId="13201223" w14:textId="77777777" w:rsidR="00404E76" w:rsidRPr="000C3E7C" w:rsidRDefault="00404E76">
          <w:pPr>
            <w:pStyle w:val="Header"/>
            <w:spacing w:line="238" w:lineRule="exact"/>
            <w:rPr>
              <w:b/>
              <w:noProof/>
              <w:sz w:val="20"/>
              <w:szCs w:val="20"/>
            </w:rPr>
          </w:pPr>
        </w:p>
      </w:tc>
      <w:tc>
        <w:tcPr>
          <w:tcW w:w="2381" w:type="dxa"/>
          <w:gridSpan w:val="2"/>
        </w:tcPr>
        <w:p w14:paraId="13201224" w14:textId="77777777" w:rsidR="00404E76" w:rsidRPr="000C3E7C" w:rsidRDefault="00404E76">
          <w:pPr>
            <w:pStyle w:val="Header"/>
            <w:spacing w:line="238" w:lineRule="exact"/>
            <w:rPr>
              <w:noProof/>
              <w:sz w:val="20"/>
              <w:szCs w:val="20"/>
            </w:rPr>
          </w:pPr>
        </w:p>
      </w:tc>
    </w:tr>
  </w:tbl>
  <w:p w14:paraId="13201226" w14:textId="77777777" w:rsidR="00404E76" w:rsidRDefault="00404E76" w:rsidP="00090698">
    <w:pPr>
      <w:pStyle w:val="Header"/>
      <w:spacing w:line="20" w:lineRule="exact"/>
      <w:rPr>
        <w:noProof/>
        <w:sz w:val="2"/>
        <w:szCs w:val="2"/>
      </w:rPr>
    </w:pPr>
  </w:p>
  <w:p w14:paraId="13201227" w14:textId="77777777" w:rsidR="00404E76" w:rsidRDefault="00404E76" w:rsidP="00C02F1C">
    <w:pPr>
      <w:framePr w:hSpace="141" w:wrap="around" w:vAnchor="page" w:hAnchor="page" w:x="284" w:y="284"/>
      <w:rPr>
        <w:noProof/>
      </w:rPr>
    </w:pPr>
    <w:r w:rsidRPr="00C02F1C">
      <w:rPr>
        <w:noProof/>
      </w:rPr>
      <w:drawing>
        <wp:inline distT="0" distB="0" distL="0" distR="0" wp14:anchorId="1320122B" wp14:editId="1320122C">
          <wp:extent cx="3916800" cy="792560"/>
          <wp:effectExtent l="19050" t="0" r="750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13201228" w14:textId="77777777" w:rsidR="00404E76" w:rsidRPr="00F565F0" w:rsidRDefault="00404E76"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1"/>
  </w:num>
  <w:num w:numId="4">
    <w:abstractNumId w:val="22"/>
  </w:num>
  <w:num w:numId="5">
    <w:abstractNumId w:val="21"/>
  </w:num>
  <w:num w:numId="6">
    <w:abstractNumId w:val="18"/>
  </w:num>
  <w:num w:numId="7">
    <w:abstractNumId w:val="12"/>
  </w:num>
  <w:num w:numId="8">
    <w:abstractNumId w:val="15"/>
  </w:num>
  <w:num w:numId="9">
    <w:abstractNumId w:val="14"/>
  </w:num>
  <w:num w:numId="10">
    <w:abstractNumId w:val="1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ling, Heli">
    <w15:presenceInfo w15:providerId="AD" w15:userId="S-1-5-21-1390067357-299502267-682003330-18296"/>
  </w15:person>
  <w15:person w15:author="Welin-Siikaluoma, Pirkko">
    <w15:presenceInfo w15:providerId="AD" w15:userId="S-1-5-21-1390067357-299502267-682003330-1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12AB4"/>
    <w:rsid w:val="00015958"/>
    <w:rsid w:val="00021D8A"/>
    <w:rsid w:val="00036E39"/>
    <w:rsid w:val="000658E3"/>
    <w:rsid w:val="000705FD"/>
    <w:rsid w:val="00075145"/>
    <w:rsid w:val="0007556D"/>
    <w:rsid w:val="00083460"/>
    <w:rsid w:val="000864A0"/>
    <w:rsid w:val="000A2942"/>
    <w:rsid w:val="000B4FEF"/>
    <w:rsid w:val="000D0A41"/>
    <w:rsid w:val="000F3141"/>
    <w:rsid w:val="000F6A2A"/>
    <w:rsid w:val="000F6DF1"/>
    <w:rsid w:val="0012534C"/>
    <w:rsid w:val="00171546"/>
    <w:rsid w:val="00186F85"/>
    <w:rsid w:val="001961F1"/>
    <w:rsid w:val="001A792B"/>
    <w:rsid w:val="001E07A2"/>
    <w:rsid w:val="001F706D"/>
    <w:rsid w:val="00203142"/>
    <w:rsid w:val="00226A9F"/>
    <w:rsid w:val="00237212"/>
    <w:rsid w:val="00244293"/>
    <w:rsid w:val="00252E2C"/>
    <w:rsid w:val="00261C09"/>
    <w:rsid w:val="002750B1"/>
    <w:rsid w:val="00280318"/>
    <w:rsid w:val="002A058E"/>
    <w:rsid w:val="002B1C27"/>
    <w:rsid w:val="002B72A4"/>
    <w:rsid w:val="002C3950"/>
    <w:rsid w:val="002D1D6E"/>
    <w:rsid w:val="002D6252"/>
    <w:rsid w:val="002E570C"/>
    <w:rsid w:val="00324704"/>
    <w:rsid w:val="003565D9"/>
    <w:rsid w:val="0037069C"/>
    <w:rsid w:val="003760B5"/>
    <w:rsid w:val="003870F7"/>
    <w:rsid w:val="00387F19"/>
    <w:rsid w:val="003A2B8E"/>
    <w:rsid w:val="003A65AC"/>
    <w:rsid w:val="003A66C7"/>
    <w:rsid w:val="003B4F1C"/>
    <w:rsid w:val="003D2126"/>
    <w:rsid w:val="003D2A28"/>
    <w:rsid w:val="003D69BE"/>
    <w:rsid w:val="003F0293"/>
    <w:rsid w:val="00400D8A"/>
    <w:rsid w:val="004023F8"/>
    <w:rsid w:val="00404E76"/>
    <w:rsid w:val="00412AB2"/>
    <w:rsid w:val="004227EB"/>
    <w:rsid w:val="004235D3"/>
    <w:rsid w:val="00451336"/>
    <w:rsid w:val="00454965"/>
    <w:rsid w:val="004564A7"/>
    <w:rsid w:val="00465D52"/>
    <w:rsid w:val="00482DAD"/>
    <w:rsid w:val="00496139"/>
    <w:rsid w:val="00497787"/>
    <w:rsid w:val="004A56C6"/>
    <w:rsid w:val="004B5865"/>
    <w:rsid w:val="004C1EA8"/>
    <w:rsid w:val="004C7288"/>
    <w:rsid w:val="004D59D2"/>
    <w:rsid w:val="004D7BC8"/>
    <w:rsid w:val="005340E8"/>
    <w:rsid w:val="00543143"/>
    <w:rsid w:val="00547CDC"/>
    <w:rsid w:val="00551E9A"/>
    <w:rsid w:val="005803D0"/>
    <w:rsid w:val="00593188"/>
    <w:rsid w:val="00597A34"/>
    <w:rsid w:val="005A71FE"/>
    <w:rsid w:val="005B2CF1"/>
    <w:rsid w:val="005E3375"/>
    <w:rsid w:val="005E6713"/>
    <w:rsid w:val="005F26B3"/>
    <w:rsid w:val="00627CA8"/>
    <w:rsid w:val="00631BD6"/>
    <w:rsid w:val="0064370F"/>
    <w:rsid w:val="00644C7F"/>
    <w:rsid w:val="006469CF"/>
    <w:rsid w:val="006650DA"/>
    <w:rsid w:val="00677E83"/>
    <w:rsid w:val="006957F5"/>
    <w:rsid w:val="006B0498"/>
    <w:rsid w:val="006B0EF2"/>
    <w:rsid w:val="006B4816"/>
    <w:rsid w:val="006D5CE2"/>
    <w:rsid w:val="006D7C59"/>
    <w:rsid w:val="006F04AF"/>
    <w:rsid w:val="006F11BA"/>
    <w:rsid w:val="006F5FA6"/>
    <w:rsid w:val="00706B1F"/>
    <w:rsid w:val="00767C9E"/>
    <w:rsid w:val="00774C58"/>
    <w:rsid w:val="007829B3"/>
    <w:rsid w:val="00792A12"/>
    <w:rsid w:val="0079307C"/>
    <w:rsid w:val="007D48EF"/>
    <w:rsid w:val="008073BD"/>
    <w:rsid w:val="00810BE6"/>
    <w:rsid w:val="00812604"/>
    <w:rsid w:val="00844A9E"/>
    <w:rsid w:val="008509DD"/>
    <w:rsid w:val="00860F67"/>
    <w:rsid w:val="00871B66"/>
    <w:rsid w:val="008856A4"/>
    <w:rsid w:val="008B6D77"/>
    <w:rsid w:val="008C42D8"/>
    <w:rsid w:val="008C6D20"/>
    <w:rsid w:val="008F3923"/>
    <w:rsid w:val="008F5191"/>
    <w:rsid w:val="009541F3"/>
    <w:rsid w:val="00965487"/>
    <w:rsid w:val="009716E1"/>
    <w:rsid w:val="00983BF7"/>
    <w:rsid w:val="009C166F"/>
    <w:rsid w:val="009C16E1"/>
    <w:rsid w:val="009D242A"/>
    <w:rsid w:val="009D62AA"/>
    <w:rsid w:val="009E165D"/>
    <w:rsid w:val="009E770A"/>
    <w:rsid w:val="00A03188"/>
    <w:rsid w:val="00A038AE"/>
    <w:rsid w:val="00A15429"/>
    <w:rsid w:val="00A26889"/>
    <w:rsid w:val="00A3081B"/>
    <w:rsid w:val="00A373FD"/>
    <w:rsid w:val="00A77BB3"/>
    <w:rsid w:val="00A801F2"/>
    <w:rsid w:val="00A86E34"/>
    <w:rsid w:val="00A97C5A"/>
    <w:rsid w:val="00AA2D4B"/>
    <w:rsid w:val="00AB7F7A"/>
    <w:rsid w:val="00AD1212"/>
    <w:rsid w:val="00AD6637"/>
    <w:rsid w:val="00AD7ED8"/>
    <w:rsid w:val="00B0624E"/>
    <w:rsid w:val="00B069ED"/>
    <w:rsid w:val="00B46DD9"/>
    <w:rsid w:val="00B5249E"/>
    <w:rsid w:val="00B55255"/>
    <w:rsid w:val="00B77377"/>
    <w:rsid w:val="00B84ADB"/>
    <w:rsid w:val="00BC081D"/>
    <w:rsid w:val="00BC169E"/>
    <w:rsid w:val="00BC4157"/>
    <w:rsid w:val="00BD59A0"/>
    <w:rsid w:val="00C32361"/>
    <w:rsid w:val="00C328DB"/>
    <w:rsid w:val="00C45BC5"/>
    <w:rsid w:val="00CC0A85"/>
    <w:rsid w:val="00CC5911"/>
    <w:rsid w:val="00CC654C"/>
    <w:rsid w:val="00CE129E"/>
    <w:rsid w:val="00CE1AFE"/>
    <w:rsid w:val="00CF0F74"/>
    <w:rsid w:val="00CF7CC7"/>
    <w:rsid w:val="00D22C65"/>
    <w:rsid w:val="00D2630C"/>
    <w:rsid w:val="00D36DD6"/>
    <w:rsid w:val="00D53AB8"/>
    <w:rsid w:val="00D619A0"/>
    <w:rsid w:val="00D80969"/>
    <w:rsid w:val="00D93DA2"/>
    <w:rsid w:val="00DD2FF8"/>
    <w:rsid w:val="00DD53EE"/>
    <w:rsid w:val="00DD55CB"/>
    <w:rsid w:val="00DE60AB"/>
    <w:rsid w:val="00DE6E25"/>
    <w:rsid w:val="00DF19BE"/>
    <w:rsid w:val="00E06AAE"/>
    <w:rsid w:val="00E11AB8"/>
    <w:rsid w:val="00E1208D"/>
    <w:rsid w:val="00E4725F"/>
    <w:rsid w:val="00E8382D"/>
    <w:rsid w:val="00E84583"/>
    <w:rsid w:val="00E940E6"/>
    <w:rsid w:val="00E9688A"/>
    <w:rsid w:val="00EB1240"/>
    <w:rsid w:val="00EE440B"/>
    <w:rsid w:val="00F124C8"/>
    <w:rsid w:val="00F22805"/>
    <w:rsid w:val="00F565F0"/>
    <w:rsid w:val="00F84FDF"/>
    <w:rsid w:val="00FB1AC9"/>
    <w:rsid w:val="00FC0ECB"/>
    <w:rsid w:val="00FC7B02"/>
    <w:rsid w:val="00FD3584"/>
    <w:rsid w:val="00FE3B7F"/>
    <w:rsid w:val="00FE556F"/>
    <w:rsid w:val="00FF449F"/>
    <w:rsid w:val="00FF6E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20113A"/>
  <w15:docId w15:val="{15DAC9C6-548E-4083-B80A-59CBBEC0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0186DBD2EF484589FB5683431FF143"/>
        <w:category>
          <w:name w:val="General"/>
          <w:gallery w:val="placeholder"/>
        </w:category>
        <w:types>
          <w:type w:val="bbPlcHdr"/>
        </w:types>
        <w:behaviors>
          <w:behavior w:val="content"/>
        </w:behaviors>
        <w:guid w:val="{C9E035DE-2728-451B-9469-D37F1903C702}"/>
      </w:docPartPr>
      <w:docPartBody>
        <w:p w:rsidR="001A4615" w:rsidRDefault="00366A05" w:rsidP="00366A05">
          <w:pPr>
            <w:pStyle w:val="460186DBD2EF484589FB5683431FF143"/>
          </w:pPr>
          <w:r w:rsidRPr="00D40BBD">
            <w:rPr>
              <w:rStyle w:val="PlaceholderText"/>
            </w:rPr>
            <w:t xml:space="preserve"> </w:t>
          </w:r>
        </w:p>
      </w:docPartBody>
    </w:docPart>
    <w:docPart>
      <w:docPartPr>
        <w:name w:val="91CF9BE65BF548A6A435BEB5B7153DDE"/>
        <w:category>
          <w:name w:val="General"/>
          <w:gallery w:val="placeholder"/>
        </w:category>
        <w:types>
          <w:type w:val="bbPlcHdr"/>
        </w:types>
        <w:behaviors>
          <w:behavior w:val="content"/>
        </w:behaviors>
        <w:guid w:val="{CF6267F4-D0FF-4C29-B34C-54CF6C168E78}"/>
      </w:docPartPr>
      <w:docPartBody>
        <w:p w:rsidR="001A4615" w:rsidRDefault="00366A05" w:rsidP="00366A05">
          <w:pPr>
            <w:pStyle w:val="91CF9BE65BF548A6A435BEB5B7153DDE"/>
          </w:pPr>
          <w:r w:rsidRPr="00D40BBD">
            <w:rPr>
              <w:rStyle w:val="PlaceholderText"/>
            </w:rPr>
            <w:t xml:space="preserve"> </w:t>
          </w:r>
        </w:p>
      </w:docPartBody>
    </w:docPart>
    <w:docPart>
      <w:docPartPr>
        <w:name w:val="5CA5C09E1A9C4E8EA3781412F7A826F5"/>
        <w:category>
          <w:name w:val="General"/>
          <w:gallery w:val="placeholder"/>
        </w:category>
        <w:types>
          <w:type w:val="bbPlcHdr"/>
        </w:types>
        <w:behaviors>
          <w:behavior w:val="content"/>
        </w:behaviors>
        <w:guid w:val="{5A38C678-3FEA-42CD-B295-218F73738F40}"/>
      </w:docPartPr>
      <w:docPartBody>
        <w:p w:rsidR="001A4615" w:rsidRDefault="00366A05" w:rsidP="00366A05">
          <w:pPr>
            <w:pStyle w:val="5CA5C09E1A9C4E8EA3781412F7A826F5"/>
          </w:pPr>
          <w:r w:rsidRPr="00D40BBD">
            <w:rPr>
              <w:rStyle w:val="PlaceholderText"/>
            </w:rPr>
            <w:t xml:space="preserve"> </w:t>
          </w:r>
        </w:p>
      </w:docPartBody>
    </w:docPart>
    <w:docPart>
      <w:docPartPr>
        <w:name w:val="71BC713B60DD404B93AD5BCA22F4D211"/>
        <w:category>
          <w:name w:val="General"/>
          <w:gallery w:val="placeholder"/>
        </w:category>
        <w:types>
          <w:type w:val="bbPlcHdr"/>
        </w:types>
        <w:behaviors>
          <w:behavior w:val="content"/>
        </w:behaviors>
        <w:guid w:val="{DCAC8700-4DEC-4568-A9F2-75D2B135FD9A}"/>
      </w:docPartPr>
      <w:docPartBody>
        <w:p w:rsidR="001A4615" w:rsidRDefault="00366A05" w:rsidP="00366A05">
          <w:pPr>
            <w:pStyle w:val="71BC713B60DD404B93AD5BCA22F4D211"/>
          </w:pPr>
          <w:r w:rsidRPr="00D40BBD">
            <w:rPr>
              <w:rStyle w:val="PlaceholderText"/>
            </w:rPr>
            <w:t xml:space="preserve"> </w:t>
          </w:r>
        </w:p>
      </w:docPartBody>
    </w:docPart>
    <w:docPart>
      <w:docPartPr>
        <w:name w:val="E6094B9649284B638362A7DE05F257DF"/>
        <w:category>
          <w:name w:val="General"/>
          <w:gallery w:val="placeholder"/>
        </w:category>
        <w:types>
          <w:type w:val="bbPlcHdr"/>
        </w:types>
        <w:behaviors>
          <w:behavior w:val="content"/>
        </w:behaviors>
        <w:guid w:val="{0668630C-27B9-4B03-AB09-1B1D43060ED0}"/>
      </w:docPartPr>
      <w:docPartBody>
        <w:p w:rsidR="001A4615" w:rsidRDefault="00366A05" w:rsidP="00366A05">
          <w:pPr>
            <w:pStyle w:val="E6094B9649284B638362A7DE05F257DF"/>
          </w:pPr>
          <w:r w:rsidRPr="00D40BBD">
            <w:rPr>
              <w:rStyle w:val="PlaceholderText"/>
            </w:rPr>
            <w:t xml:space="preserve"> </w:t>
          </w:r>
        </w:p>
      </w:docPartBody>
    </w:docPart>
    <w:docPart>
      <w:docPartPr>
        <w:name w:val="55E3DA3D77294576B6921D9E67EC46A1"/>
        <w:category>
          <w:name w:val="General"/>
          <w:gallery w:val="placeholder"/>
        </w:category>
        <w:types>
          <w:type w:val="bbPlcHdr"/>
        </w:types>
        <w:behaviors>
          <w:behavior w:val="content"/>
        </w:behaviors>
        <w:guid w:val="{222B0C79-9CAC-4133-B43A-2ED7DCED1F50}"/>
      </w:docPartPr>
      <w:docPartBody>
        <w:p w:rsidR="001A4615" w:rsidRDefault="00366A05" w:rsidP="00366A05">
          <w:pPr>
            <w:pStyle w:val="55E3DA3D77294576B6921D9E67EC46A1"/>
          </w:pPr>
          <w:r w:rsidRPr="00D40BBD">
            <w:rPr>
              <w:rStyle w:val="PlaceholderText"/>
            </w:rPr>
            <w:t xml:space="preserve"> </w:t>
          </w:r>
        </w:p>
      </w:docPartBody>
    </w:docPart>
    <w:docPart>
      <w:docPartPr>
        <w:name w:val="BFC6C170B3044B6FB4F588AFF9E5B770"/>
        <w:category>
          <w:name w:val="General"/>
          <w:gallery w:val="placeholder"/>
        </w:category>
        <w:types>
          <w:type w:val="bbPlcHdr"/>
        </w:types>
        <w:behaviors>
          <w:behavior w:val="content"/>
        </w:behaviors>
        <w:guid w:val="{940C15D3-591B-4540-8755-58C0B28493A2}"/>
      </w:docPartPr>
      <w:docPartBody>
        <w:p w:rsidR="001A4615" w:rsidRDefault="00366A05" w:rsidP="00366A05">
          <w:pPr>
            <w:pStyle w:val="BFC6C170B3044B6FB4F588AFF9E5B770"/>
          </w:pPr>
          <w:r w:rsidRPr="00D40BBD">
            <w:rPr>
              <w:rStyle w:val="PlaceholderText"/>
            </w:rPr>
            <w:t xml:space="preserve"> </w:t>
          </w:r>
        </w:p>
      </w:docPartBody>
    </w:docPart>
    <w:docPart>
      <w:docPartPr>
        <w:name w:val="99B74BDBF9884879AA7C29B1FCB5B78C"/>
        <w:category>
          <w:name w:val="General"/>
          <w:gallery w:val="placeholder"/>
        </w:category>
        <w:types>
          <w:type w:val="bbPlcHdr"/>
        </w:types>
        <w:behaviors>
          <w:behavior w:val="content"/>
        </w:behaviors>
        <w:guid w:val="{A51A4F2C-5E84-419C-A334-77E5DE8F7195}"/>
      </w:docPartPr>
      <w:docPartBody>
        <w:p w:rsidR="001A4615" w:rsidRDefault="00366A05" w:rsidP="00366A05">
          <w:pPr>
            <w:pStyle w:val="99B74BDBF9884879AA7C29B1FCB5B78C"/>
          </w:pPr>
          <w:r w:rsidRPr="00D40BBD">
            <w:rPr>
              <w:rStyle w:val="PlaceholderText"/>
            </w:rPr>
            <w:t xml:space="preserve"> </w:t>
          </w:r>
        </w:p>
      </w:docPartBody>
    </w:docPart>
    <w:docPart>
      <w:docPartPr>
        <w:name w:val="F2BD52135EE6412AACAFAB1ABE841680"/>
        <w:category>
          <w:name w:val="General"/>
          <w:gallery w:val="placeholder"/>
        </w:category>
        <w:types>
          <w:type w:val="bbPlcHdr"/>
        </w:types>
        <w:behaviors>
          <w:behavior w:val="content"/>
        </w:behaviors>
        <w:guid w:val="{9E1D2E1F-AB28-4643-99ED-BCD85B7D1910}"/>
      </w:docPartPr>
      <w:docPartBody>
        <w:p w:rsidR="001A4615" w:rsidRDefault="00366A05" w:rsidP="00366A05">
          <w:pPr>
            <w:pStyle w:val="F2BD52135EE6412AACAFAB1ABE841680"/>
          </w:pPr>
          <w:r w:rsidRPr="00D40BBD">
            <w:rPr>
              <w:rStyle w:val="PlaceholderText"/>
            </w:rPr>
            <w:t xml:space="preserve"> </w:t>
          </w:r>
        </w:p>
      </w:docPartBody>
    </w:docPart>
    <w:docPart>
      <w:docPartPr>
        <w:name w:val="6D34318C4EA442D299972B854EFCC14A"/>
        <w:category>
          <w:name w:val="General"/>
          <w:gallery w:val="placeholder"/>
        </w:category>
        <w:types>
          <w:type w:val="bbPlcHdr"/>
        </w:types>
        <w:behaviors>
          <w:behavior w:val="content"/>
        </w:behaviors>
        <w:guid w:val="{393121BC-30A3-4914-9800-33FE40E67DF7}"/>
      </w:docPartPr>
      <w:docPartBody>
        <w:p w:rsidR="001A4615" w:rsidRDefault="00366A05" w:rsidP="00366A05">
          <w:pPr>
            <w:pStyle w:val="6D34318C4EA442D299972B854EFCC14A"/>
          </w:pPr>
          <w:r w:rsidRPr="00D40BBD">
            <w:rPr>
              <w:rStyle w:val="PlaceholderText"/>
            </w:rPr>
            <w:t xml:space="preserve"> </w:t>
          </w:r>
        </w:p>
      </w:docPartBody>
    </w:docPart>
    <w:docPart>
      <w:docPartPr>
        <w:name w:val="A1505BF9ADF446D1B75894AE20BA987B"/>
        <w:category>
          <w:name w:val="General"/>
          <w:gallery w:val="placeholder"/>
        </w:category>
        <w:types>
          <w:type w:val="bbPlcHdr"/>
        </w:types>
        <w:behaviors>
          <w:behavior w:val="content"/>
        </w:behaviors>
        <w:guid w:val="{EB7522F1-614A-45D8-819C-99328DABFD6D}"/>
      </w:docPartPr>
      <w:docPartBody>
        <w:p w:rsidR="001A4615" w:rsidRDefault="00366A05" w:rsidP="00366A05">
          <w:pPr>
            <w:pStyle w:val="A1505BF9ADF446D1B75894AE20BA987B"/>
          </w:pPr>
          <w:r w:rsidRPr="00D40BBD">
            <w:rPr>
              <w:rStyle w:val="PlaceholderText"/>
            </w:rPr>
            <w:t xml:space="preserve"> </w:t>
          </w:r>
        </w:p>
      </w:docPartBody>
    </w:docPart>
    <w:docPart>
      <w:docPartPr>
        <w:name w:val="8C378E51A03A4989B6F6E2A899C10569"/>
        <w:category>
          <w:name w:val="General"/>
          <w:gallery w:val="placeholder"/>
        </w:category>
        <w:types>
          <w:type w:val="bbPlcHdr"/>
        </w:types>
        <w:behaviors>
          <w:behavior w:val="content"/>
        </w:behaviors>
        <w:guid w:val="{FF011807-7CCA-4B1B-ABFE-D9DDBB90B04B}"/>
      </w:docPartPr>
      <w:docPartBody>
        <w:p w:rsidR="001A4615" w:rsidRDefault="00366A05" w:rsidP="00366A05">
          <w:pPr>
            <w:pStyle w:val="8C378E51A03A4989B6F6E2A899C10569"/>
          </w:pPr>
          <w:r w:rsidRPr="00D40BB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0397F"/>
    <w:rsid w:val="000F1943"/>
    <w:rsid w:val="00160D7E"/>
    <w:rsid w:val="001A4615"/>
    <w:rsid w:val="0035604A"/>
    <w:rsid w:val="00356471"/>
    <w:rsid w:val="0035665D"/>
    <w:rsid w:val="00366A05"/>
    <w:rsid w:val="003C0F72"/>
    <w:rsid w:val="003E62DD"/>
    <w:rsid w:val="005A6607"/>
    <w:rsid w:val="005E5319"/>
    <w:rsid w:val="007B55FF"/>
    <w:rsid w:val="00847366"/>
    <w:rsid w:val="0092347B"/>
    <w:rsid w:val="00A1447F"/>
    <w:rsid w:val="00A42334"/>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A05"/>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274D28797E6741D6A15DB7FBB80C0FC7">
    <w:name w:val="274D28797E6741D6A15DB7FBB80C0FC7"/>
    <w:rsid w:val="00356471"/>
  </w:style>
  <w:style w:type="paragraph" w:customStyle="1" w:styleId="8F42045D795C40C7BD0AE6C2C640BF61">
    <w:name w:val="8F42045D795C40C7BD0AE6C2C640BF61"/>
    <w:rsid w:val="00356471"/>
  </w:style>
  <w:style w:type="paragraph" w:customStyle="1" w:styleId="E04CD67698EC45388C0DE7701508ECB5">
    <w:name w:val="E04CD67698EC45388C0DE7701508ECB5"/>
    <w:rsid w:val="00356471"/>
  </w:style>
  <w:style w:type="paragraph" w:customStyle="1" w:styleId="69E042371B4D4628B3EEA6E56CB76F06">
    <w:name w:val="69E042371B4D4628B3EEA6E56CB76F06"/>
    <w:rsid w:val="00356471"/>
  </w:style>
  <w:style w:type="paragraph" w:customStyle="1" w:styleId="0E1E32C02E87443B800EE6D2133D732E">
    <w:name w:val="0E1E32C02E87443B800EE6D2133D732E"/>
    <w:rsid w:val="00356471"/>
  </w:style>
  <w:style w:type="paragraph" w:customStyle="1" w:styleId="D0B39B84007246B5848F401BE075861D">
    <w:name w:val="D0B39B84007246B5848F401BE075861D"/>
    <w:rsid w:val="00356471"/>
  </w:style>
  <w:style w:type="paragraph" w:customStyle="1" w:styleId="825A8E720A6145D694E26A99DA783FC9">
    <w:name w:val="825A8E720A6145D694E26A99DA783FC9"/>
    <w:rsid w:val="00356471"/>
  </w:style>
  <w:style w:type="paragraph" w:customStyle="1" w:styleId="50E87A6300B84125BBA84CE287616E75">
    <w:name w:val="50E87A6300B84125BBA84CE287616E75"/>
    <w:rsid w:val="00356471"/>
  </w:style>
  <w:style w:type="paragraph" w:customStyle="1" w:styleId="4BEE6D4F314E474EA9BA2B4AD3D58E7A">
    <w:name w:val="4BEE6D4F314E474EA9BA2B4AD3D58E7A"/>
    <w:rsid w:val="00356471"/>
  </w:style>
  <w:style w:type="paragraph" w:customStyle="1" w:styleId="3E0F7E96E353418D9AA1EF75487BF7D5">
    <w:name w:val="3E0F7E96E353418D9AA1EF75487BF7D5"/>
    <w:rsid w:val="00356471"/>
  </w:style>
  <w:style w:type="paragraph" w:customStyle="1" w:styleId="94627B1BD93D472199AD46C3CA32EBE4">
    <w:name w:val="94627B1BD93D472199AD46C3CA32EBE4"/>
    <w:rsid w:val="00356471"/>
  </w:style>
  <w:style w:type="paragraph" w:customStyle="1" w:styleId="CC1172EC897349FA96E7D2FE86528250">
    <w:name w:val="CC1172EC897349FA96E7D2FE86528250"/>
    <w:rsid w:val="00356471"/>
  </w:style>
  <w:style w:type="paragraph" w:customStyle="1" w:styleId="0F6F473AD3194C7CBBEBBA136C07B769">
    <w:name w:val="0F6F473AD3194C7CBBEBBA136C07B769"/>
    <w:rsid w:val="00356471"/>
  </w:style>
  <w:style w:type="paragraph" w:customStyle="1" w:styleId="348163D565124D708A8865BB85091DA3">
    <w:name w:val="348163D565124D708A8865BB85091DA3"/>
    <w:rsid w:val="00356471"/>
  </w:style>
  <w:style w:type="paragraph" w:customStyle="1" w:styleId="7A8FCBCDD25B43B994B426808FCA00DB">
    <w:name w:val="7A8FCBCDD25B43B994B426808FCA00DB"/>
    <w:rsid w:val="00356471"/>
  </w:style>
  <w:style w:type="paragraph" w:customStyle="1" w:styleId="23B74B6B15F94F91AF0173296CB50BDB">
    <w:name w:val="23B74B6B15F94F91AF0173296CB50BDB"/>
    <w:rsid w:val="00356471"/>
  </w:style>
  <w:style w:type="paragraph" w:customStyle="1" w:styleId="1AA604811A32496A94A035384BA5430B">
    <w:name w:val="1AA604811A32496A94A035384BA5430B"/>
    <w:rsid w:val="00356471"/>
  </w:style>
  <w:style w:type="paragraph" w:customStyle="1" w:styleId="642AFDCA64FD4AE7B884673DC4230523">
    <w:name w:val="642AFDCA64FD4AE7B884673DC4230523"/>
    <w:rsid w:val="00356471"/>
  </w:style>
  <w:style w:type="paragraph" w:customStyle="1" w:styleId="6A490C226BF44403B7170AD481447286">
    <w:name w:val="6A490C226BF44403B7170AD481447286"/>
    <w:rsid w:val="00356471"/>
  </w:style>
  <w:style w:type="paragraph" w:customStyle="1" w:styleId="93C7715C28AA4960AA85F73D41AA90F9">
    <w:name w:val="93C7715C28AA4960AA85F73D41AA90F9"/>
    <w:rsid w:val="00356471"/>
  </w:style>
  <w:style w:type="paragraph" w:customStyle="1" w:styleId="029AE1EFF7314BC49E735DB6079D4D47">
    <w:name w:val="029AE1EFF7314BC49E735DB6079D4D47"/>
    <w:rsid w:val="00356471"/>
  </w:style>
  <w:style w:type="paragraph" w:customStyle="1" w:styleId="C6A864B94B014951BB3719C49E0B765D">
    <w:name w:val="C6A864B94B014951BB3719C49E0B765D"/>
    <w:rsid w:val="00356471"/>
  </w:style>
  <w:style w:type="paragraph" w:customStyle="1" w:styleId="D89EDD40EE9749C29E357FABFF7AB0F9">
    <w:name w:val="D89EDD40EE9749C29E357FABFF7AB0F9"/>
    <w:rsid w:val="00356471"/>
  </w:style>
  <w:style w:type="paragraph" w:customStyle="1" w:styleId="2713CF0E16CB435596B2ED656739CC34">
    <w:name w:val="2713CF0E16CB435596B2ED656739CC34"/>
    <w:rsid w:val="00356471"/>
  </w:style>
  <w:style w:type="paragraph" w:customStyle="1" w:styleId="28EE7F62C99E4CE6BB73F4C681C89933">
    <w:name w:val="28EE7F62C99E4CE6BB73F4C681C89933"/>
    <w:rsid w:val="00356471"/>
  </w:style>
  <w:style w:type="paragraph" w:customStyle="1" w:styleId="3AF860F81F644B21BA99F91BD5F0B381">
    <w:name w:val="3AF860F81F644B21BA99F91BD5F0B381"/>
    <w:rsid w:val="00356471"/>
  </w:style>
  <w:style w:type="paragraph" w:customStyle="1" w:styleId="A8DF5C9829A8481783478F6CEE41C7A0">
    <w:name w:val="A8DF5C9829A8481783478F6CEE41C7A0"/>
    <w:rsid w:val="00356471"/>
  </w:style>
  <w:style w:type="paragraph" w:customStyle="1" w:styleId="31D31262962C4DFDAE6D3F6DCBC9C589">
    <w:name w:val="31D31262962C4DFDAE6D3F6DCBC9C589"/>
    <w:rsid w:val="00356471"/>
  </w:style>
  <w:style w:type="paragraph" w:customStyle="1" w:styleId="45CC16F6D7B04FA19A5C27EB496C6CE0">
    <w:name w:val="45CC16F6D7B04FA19A5C27EB496C6CE0"/>
    <w:rsid w:val="00356471"/>
  </w:style>
  <w:style w:type="paragraph" w:customStyle="1" w:styleId="7CB9AA224B464172A63C5330EA30A786">
    <w:name w:val="7CB9AA224B464172A63C5330EA30A786"/>
    <w:rsid w:val="00356471"/>
  </w:style>
  <w:style w:type="paragraph" w:customStyle="1" w:styleId="88DA4659D6F043049A59A034E9C86778">
    <w:name w:val="88DA4659D6F043049A59A034E9C86778"/>
    <w:rsid w:val="00160D7E"/>
  </w:style>
  <w:style w:type="paragraph" w:customStyle="1" w:styleId="2FF65E46122B46CE8EF70F9A7A0E6531">
    <w:name w:val="2FF65E46122B46CE8EF70F9A7A0E6531"/>
    <w:rsid w:val="00160D7E"/>
  </w:style>
  <w:style w:type="paragraph" w:customStyle="1" w:styleId="FA0F4FE57145495E9F346226E12BD7F6">
    <w:name w:val="FA0F4FE57145495E9F346226E12BD7F6"/>
    <w:rsid w:val="00160D7E"/>
  </w:style>
  <w:style w:type="paragraph" w:customStyle="1" w:styleId="2DC9654E68024098A080F26B260AC73C">
    <w:name w:val="2DC9654E68024098A080F26B260AC73C"/>
    <w:rsid w:val="00160D7E"/>
  </w:style>
  <w:style w:type="paragraph" w:customStyle="1" w:styleId="87F89ED9E7C642BCBE1804FADA79A37C">
    <w:name w:val="87F89ED9E7C642BCBE1804FADA79A37C"/>
    <w:rsid w:val="00160D7E"/>
  </w:style>
  <w:style w:type="paragraph" w:customStyle="1" w:styleId="2330AD70C34840AAB12A382ADFE6BBA6">
    <w:name w:val="2330AD70C34840AAB12A382ADFE6BBA6"/>
    <w:rsid w:val="00160D7E"/>
  </w:style>
  <w:style w:type="paragraph" w:customStyle="1" w:styleId="BFCF3A35C6024D24B59FEBBC8AD05E21">
    <w:name w:val="BFCF3A35C6024D24B59FEBBC8AD05E21"/>
    <w:rsid w:val="00160D7E"/>
  </w:style>
  <w:style w:type="paragraph" w:customStyle="1" w:styleId="CC411324B80740F68C10DCDA9DAD631F">
    <w:name w:val="CC411324B80740F68C10DCDA9DAD631F"/>
    <w:rsid w:val="00160D7E"/>
  </w:style>
  <w:style w:type="paragraph" w:customStyle="1" w:styleId="85A1AC11C502418CA9DA599A87CBFFF7">
    <w:name w:val="85A1AC11C502418CA9DA599A87CBFFF7"/>
    <w:rsid w:val="00160D7E"/>
  </w:style>
  <w:style w:type="paragraph" w:customStyle="1" w:styleId="9908FD6FF07346C9A98AC8262C105D81">
    <w:name w:val="9908FD6FF07346C9A98AC8262C105D81"/>
    <w:rsid w:val="00160D7E"/>
  </w:style>
  <w:style w:type="paragraph" w:customStyle="1" w:styleId="6872157C34D64489AEF17267E38B2B8A">
    <w:name w:val="6872157C34D64489AEF17267E38B2B8A"/>
    <w:rsid w:val="00160D7E"/>
  </w:style>
  <w:style w:type="paragraph" w:customStyle="1" w:styleId="4BB7E195DF054AAEA32C9BD20F1173B5">
    <w:name w:val="4BB7E195DF054AAEA32C9BD20F1173B5"/>
    <w:rsid w:val="00160D7E"/>
  </w:style>
  <w:style w:type="paragraph" w:customStyle="1" w:styleId="0D28E75F6D4D43BF960C6B3BF5CEEA18">
    <w:name w:val="0D28E75F6D4D43BF960C6B3BF5CEEA18"/>
    <w:rsid w:val="00160D7E"/>
  </w:style>
  <w:style w:type="paragraph" w:customStyle="1" w:styleId="4DF955BF4F7344FAB9F85F2613C99EBC">
    <w:name w:val="4DF955BF4F7344FAB9F85F2613C99EBC"/>
    <w:rsid w:val="00160D7E"/>
  </w:style>
  <w:style w:type="paragraph" w:customStyle="1" w:styleId="54979A5D99D94A80B60B3AD29646D1E9">
    <w:name w:val="54979A5D99D94A80B60B3AD29646D1E9"/>
    <w:rsid w:val="00160D7E"/>
  </w:style>
  <w:style w:type="paragraph" w:customStyle="1" w:styleId="092DE124D71D4AD38EE1B7892EF84D48">
    <w:name w:val="092DE124D71D4AD38EE1B7892EF84D48"/>
    <w:rsid w:val="00160D7E"/>
  </w:style>
  <w:style w:type="paragraph" w:customStyle="1" w:styleId="7EC9DAB2266141DE95C2BF59007C348F">
    <w:name w:val="7EC9DAB2266141DE95C2BF59007C348F"/>
    <w:rsid w:val="00160D7E"/>
  </w:style>
  <w:style w:type="paragraph" w:customStyle="1" w:styleId="3038D080826E4E8E8BD01B988FB29336">
    <w:name w:val="3038D080826E4E8E8BD01B988FB29336"/>
    <w:rsid w:val="00160D7E"/>
  </w:style>
  <w:style w:type="paragraph" w:customStyle="1" w:styleId="9F0E822D333D4765950FF19AF4C850C0">
    <w:name w:val="9F0E822D333D4765950FF19AF4C850C0"/>
    <w:rsid w:val="00160D7E"/>
  </w:style>
  <w:style w:type="paragraph" w:customStyle="1" w:styleId="C1419D8DECD24550B623438BF5BE5076">
    <w:name w:val="C1419D8DECD24550B623438BF5BE5076"/>
    <w:rsid w:val="00160D7E"/>
  </w:style>
  <w:style w:type="paragraph" w:customStyle="1" w:styleId="8678D49429694E139A9737431AA6CD2F">
    <w:name w:val="8678D49429694E139A9737431AA6CD2F"/>
    <w:rsid w:val="00160D7E"/>
  </w:style>
  <w:style w:type="paragraph" w:customStyle="1" w:styleId="0BB1E9BD84CB465B9319B4B3C6ABA596">
    <w:name w:val="0BB1E9BD84CB465B9319B4B3C6ABA596"/>
    <w:rsid w:val="00160D7E"/>
  </w:style>
  <w:style w:type="paragraph" w:customStyle="1" w:styleId="130B5AADADFE45A2A55C544F7D4B44C0">
    <w:name w:val="130B5AADADFE45A2A55C544F7D4B44C0"/>
    <w:rsid w:val="00160D7E"/>
  </w:style>
  <w:style w:type="paragraph" w:customStyle="1" w:styleId="E24A59D5EE084F488B4D1708D4EC2820">
    <w:name w:val="E24A59D5EE084F488B4D1708D4EC2820"/>
    <w:rsid w:val="00160D7E"/>
  </w:style>
  <w:style w:type="paragraph" w:customStyle="1" w:styleId="C60DD919DA7F4A10A6ABBA8AE80D54C3">
    <w:name w:val="C60DD919DA7F4A10A6ABBA8AE80D54C3"/>
    <w:rsid w:val="00160D7E"/>
  </w:style>
  <w:style w:type="paragraph" w:customStyle="1" w:styleId="4614A9056DD842B1B4445BE750FCDE07">
    <w:name w:val="4614A9056DD842B1B4445BE750FCDE07"/>
    <w:rsid w:val="00160D7E"/>
  </w:style>
  <w:style w:type="paragraph" w:customStyle="1" w:styleId="B455D93934FD46F99FD03AD2794AD2DB">
    <w:name w:val="B455D93934FD46F99FD03AD2794AD2DB"/>
    <w:rsid w:val="00160D7E"/>
  </w:style>
  <w:style w:type="paragraph" w:customStyle="1" w:styleId="1DE5CA32DBC242D8B5F402B92246BFF5">
    <w:name w:val="1DE5CA32DBC242D8B5F402B92246BFF5"/>
    <w:rsid w:val="00160D7E"/>
  </w:style>
  <w:style w:type="paragraph" w:customStyle="1" w:styleId="F44B47BB701E45588E6F9967FAFF237E">
    <w:name w:val="F44B47BB701E45588E6F9967FAFF237E"/>
    <w:rsid w:val="00160D7E"/>
  </w:style>
  <w:style w:type="paragraph" w:customStyle="1" w:styleId="0292E732BDFF4409901EBC2099E508CE">
    <w:name w:val="0292E732BDFF4409901EBC2099E508CE"/>
    <w:rsid w:val="00160D7E"/>
  </w:style>
  <w:style w:type="paragraph" w:customStyle="1" w:styleId="3D36153876C64E86A2EE319CA0AF5159">
    <w:name w:val="3D36153876C64E86A2EE319CA0AF5159"/>
    <w:rsid w:val="00366A05"/>
  </w:style>
  <w:style w:type="paragraph" w:customStyle="1" w:styleId="CAEA07AD8A6846D181C0A8F72E990757">
    <w:name w:val="CAEA07AD8A6846D181C0A8F72E990757"/>
    <w:rsid w:val="00366A05"/>
  </w:style>
  <w:style w:type="paragraph" w:customStyle="1" w:styleId="6F30AD494EC74A7481DFC36DBFBBA3C6">
    <w:name w:val="6F30AD494EC74A7481DFC36DBFBBA3C6"/>
    <w:rsid w:val="00366A05"/>
  </w:style>
  <w:style w:type="paragraph" w:customStyle="1" w:styleId="15DC886F585A4EAE87F39AC585C14BFA">
    <w:name w:val="15DC886F585A4EAE87F39AC585C14BFA"/>
    <w:rsid w:val="00366A05"/>
  </w:style>
  <w:style w:type="paragraph" w:customStyle="1" w:styleId="CA9F938D988C40B59D7C7B5B73865C6B">
    <w:name w:val="CA9F938D988C40B59D7C7B5B73865C6B"/>
    <w:rsid w:val="00366A05"/>
  </w:style>
  <w:style w:type="paragraph" w:customStyle="1" w:styleId="FB41CFDEA7FE439FB41930F055825F8C">
    <w:name w:val="FB41CFDEA7FE439FB41930F055825F8C"/>
    <w:rsid w:val="00366A05"/>
  </w:style>
  <w:style w:type="paragraph" w:customStyle="1" w:styleId="C6D728E11CE249B4A700506ABB88E392">
    <w:name w:val="C6D728E11CE249B4A700506ABB88E392"/>
    <w:rsid w:val="00366A05"/>
  </w:style>
  <w:style w:type="paragraph" w:customStyle="1" w:styleId="B5CD4635192F4EBFADC38BA931349B59">
    <w:name w:val="B5CD4635192F4EBFADC38BA931349B59"/>
    <w:rsid w:val="00366A05"/>
  </w:style>
  <w:style w:type="paragraph" w:customStyle="1" w:styleId="518A6360D5CE442F8BBEE899F30BFCB9">
    <w:name w:val="518A6360D5CE442F8BBEE899F30BFCB9"/>
    <w:rsid w:val="00366A05"/>
  </w:style>
  <w:style w:type="paragraph" w:customStyle="1" w:styleId="9E85CD745B8D46468906C927CB55CE6B">
    <w:name w:val="9E85CD745B8D46468906C927CB55CE6B"/>
    <w:rsid w:val="00366A05"/>
  </w:style>
  <w:style w:type="paragraph" w:customStyle="1" w:styleId="2E52257D04634FA5AFC5665BBC4A81E2">
    <w:name w:val="2E52257D04634FA5AFC5665BBC4A81E2"/>
    <w:rsid w:val="00366A05"/>
  </w:style>
  <w:style w:type="paragraph" w:customStyle="1" w:styleId="0E56960FBB974218A1D65EC22E734D4C">
    <w:name w:val="0E56960FBB974218A1D65EC22E734D4C"/>
    <w:rsid w:val="00366A05"/>
  </w:style>
  <w:style w:type="paragraph" w:customStyle="1" w:styleId="166A3C2FE39D40D5962E75B07E239A52">
    <w:name w:val="166A3C2FE39D40D5962E75B07E239A52"/>
    <w:rsid w:val="00366A05"/>
  </w:style>
  <w:style w:type="paragraph" w:customStyle="1" w:styleId="0D0F506BB01C459DAB6F158144450316">
    <w:name w:val="0D0F506BB01C459DAB6F158144450316"/>
    <w:rsid w:val="00366A05"/>
  </w:style>
  <w:style w:type="paragraph" w:customStyle="1" w:styleId="ED5BBC8A3F424E6491821102F1BE9092">
    <w:name w:val="ED5BBC8A3F424E6491821102F1BE9092"/>
    <w:rsid w:val="00366A05"/>
  </w:style>
  <w:style w:type="paragraph" w:customStyle="1" w:styleId="7AB5B803174C4226B56272AA572A8577">
    <w:name w:val="7AB5B803174C4226B56272AA572A8577"/>
    <w:rsid w:val="00366A05"/>
  </w:style>
  <w:style w:type="paragraph" w:customStyle="1" w:styleId="DAA5854B02E34E069C5BA8C32666EBBC">
    <w:name w:val="DAA5854B02E34E069C5BA8C32666EBBC"/>
    <w:rsid w:val="00366A05"/>
  </w:style>
  <w:style w:type="paragraph" w:customStyle="1" w:styleId="D2AE52132AB845D192EB0209BF765403">
    <w:name w:val="D2AE52132AB845D192EB0209BF765403"/>
    <w:rsid w:val="00366A05"/>
  </w:style>
  <w:style w:type="paragraph" w:customStyle="1" w:styleId="460186DBD2EF484589FB5683431FF143">
    <w:name w:val="460186DBD2EF484589FB5683431FF143"/>
    <w:rsid w:val="00366A05"/>
  </w:style>
  <w:style w:type="paragraph" w:customStyle="1" w:styleId="91CF9BE65BF548A6A435BEB5B7153DDE">
    <w:name w:val="91CF9BE65BF548A6A435BEB5B7153DDE"/>
    <w:rsid w:val="00366A05"/>
  </w:style>
  <w:style w:type="paragraph" w:customStyle="1" w:styleId="5CA5C09E1A9C4E8EA3781412F7A826F5">
    <w:name w:val="5CA5C09E1A9C4E8EA3781412F7A826F5"/>
    <w:rsid w:val="00366A05"/>
  </w:style>
  <w:style w:type="paragraph" w:customStyle="1" w:styleId="71BC713B60DD404B93AD5BCA22F4D211">
    <w:name w:val="71BC713B60DD404B93AD5BCA22F4D211"/>
    <w:rsid w:val="00366A05"/>
  </w:style>
  <w:style w:type="paragraph" w:customStyle="1" w:styleId="E6094B9649284B638362A7DE05F257DF">
    <w:name w:val="E6094B9649284B638362A7DE05F257DF"/>
    <w:rsid w:val="00366A05"/>
  </w:style>
  <w:style w:type="paragraph" w:customStyle="1" w:styleId="55E3DA3D77294576B6921D9E67EC46A1">
    <w:name w:val="55E3DA3D77294576B6921D9E67EC46A1"/>
    <w:rsid w:val="00366A05"/>
  </w:style>
  <w:style w:type="paragraph" w:customStyle="1" w:styleId="BFC6C170B3044B6FB4F588AFF9E5B770">
    <w:name w:val="BFC6C170B3044B6FB4F588AFF9E5B770"/>
    <w:rsid w:val="00366A05"/>
  </w:style>
  <w:style w:type="paragraph" w:customStyle="1" w:styleId="99B74BDBF9884879AA7C29B1FCB5B78C">
    <w:name w:val="99B74BDBF9884879AA7C29B1FCB5B78C"/>
    <w:rsid w:val="00366A05"/>
  </w:style>
  <w:style w:type="paragraph" w:customStyle="1" w:styleId="F2BD52135EE6412AACAFAB1ABE841680">
    <w:name w:val="F2BD52135EE6412AACAFAB1ABE841680"/>
    <w:rsid w:val="00366A05"/>
  </w:style>
  <w:style w:type="paragraph" w:customStyle="1" w:styleId="6D34318C4EA442D299972B854EFCC14A">
    <w:name w:val="6D34318C4EA442D299972B854EFCC14A"/>
    <w:rsid w:val="00366A05"/>
  </w:style>
  <w:style w:type="paragraph" w:customStyle="1" w:styleId="A1505BF9ADF446D1B75894AE20BA987B">
    <w:name w:val="A1505BF9ADF446D1B75894AE20BA987B"/>
    <w:rsid w:val="00366A05"/>
  </w:style>
  <w:style w:type="paragraph" w:customStyle="1" w:styleId="8C378E51A03A4989B6F6E2A899C10569">
    <w:name w:val="8C378E51A03A4989B6F6E2A899C10569"/>
    <w:rsid w:val="00366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Kameleon>
  <Originator>Sami Tiainen</Originator>
  <OriginatorCorporateName>Finanssivalvonta</OriginatorCorporateName>
  <OriginatorUnit>Riskienvalvonta</OriginatorUnit>
  <DocumentShape>Ohje</DocumentShape>
  <Title>Vastuuvelka</Title>
  <Language>Suomi</Language>
  <RegistrationId/>
</Kamele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5ec0016a1404bf70e97b43e2020b5c2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8fbe43736131acfe6ee4b8f1ff331302"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2CB58-B710-4137-AA4B-A8E1524771A1}"/>
</file>

<file path=customXml/itemProps2.xml><?xml version="1.0" encoding="utf-8"?>
<ds:datastoreItem xmlns:ds="http://schemas.openxmlformats.org/officeDocument/2006/customXml" ds:itemID="{339B4C74-74BE-4F65-9C14-076D30281EA1}"/>
</file>

<file path=customXml/itemProps3.xml><?xml version="1.0" encoding="utf-8"?>
<ds:datastoreItem xmlns:ds="http://schemas.openxmlformats.org/officeDocument/2006/customXml" ds:itemID="{8A5CE9C7-2FE0-4D68-961B-A201E67B69F5}"/>
</file>

<file path=customXml/itemProps4.xml><?xml version="1.0" encoding="utf-8"?>
<ds:datastoreItem xmlns:ds="http://schemas.openxmlformats.org/officeDocument/2006/customXml" ds:itemID="{378142AE-F0AD-4EF6-8FE1-8ECC161526C6}"/>
</file>

<file path=customXml/itemProps5.xml><?xml version="1.0" encoding="utf-8"?>
<ds:datastoreItem xmlns:ds="http://schemas.openxmlformats.org/officeDocument/2006/customXml" ds:itemID="{4B04A38E-CFE0-4BF2-B1CA-89415A97051B}"/>
</file>

<file path=docProps/app.xml><?xml version="1.0" encoding="utf-8"?>
<Properties xmlns="http://schemas.openxmlformats.org/officeDocument/2006/extended-properties" xmlns:vt="http://schemas.openxmlformats.org/officeDocument/2006/docPropsVTypes">
  <Template>Normal.dotm</Template>
  <TotalTime>1</TotalTime>
  <Pages>7</Pages>
  <Words>1151</Words>
  <Characters>10925</Characters>
  <Application>Microsoft Office Word</Application>
  <DocSecurity>0</DocSecurity>
  <Lines>331</Lines>
  <Paragraphs>161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Vastuuvelka</vt:lpstr>
      <vt:lpstr>Vakuutuslaitosten sijoitukset</vt:lpstr>
    </vt:vector>
  </TitlesOfParts>
  <Company>Finanssivalvonta</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Vastuuvelka</dc:title>
  <dc:subject/>
  <dc:creator>Sami Tiainen</dc:creator>
  <cp:keywords>Ohje, , ,</cp:keywords>
  <dc:description/>
  <cp:lastModifiedBy>Svinhufvud, Kirsti</cp:lastModifiedBy>
  <cp:revision>2</cp:revision>
  <cp:lastPrinted>2015-09-24T07:55:00Z</cp:lastPrinted>
  <dcterms:created xsi:type="dcterms:W3CDTF">2015-09-30T14:09:00Z</dcterms:created>
  <dcterms:modified xsi:type="dcterms:W3CDTF">2015-09-30T14:09:00Z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Vastuuvelka</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Vastuuvelka</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Vastuuvelka</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81bf0541-68e7-4803-9cf4-4d23b0a739dd</vt:lpwstr>
  </property>
  <property fmtid="{D5CDD505-2E9C-101B-9397-08002B2CF9AE}" pid="29" name="RestrictionEscbSensitivity">
    <vt:lpwstr/>
  </property>
  <property fmtid="{D5CDD505-2E9C-101B-9397-08002B2CF9AE}" pid="30" name="Order">
    <vt:r8>78900</vt:r8>
  </property>
</Properties>
</file>